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B4B01" w:rsidRDefault="00BF43F1">
      <w:pPr>
        <w:spacing w:line="360" w:lineRule="auto"/>
        <w:ind w:firstLineChars="0" w:firstLine="0"/>
        <w:jc w:val="center"/>
        <w:rPr>
          <w:rFonts w:ascii="黑体" w:eastAsia="黑体" w:hAnsi="黑体" w:cs="黑体"/>
          <w:sz w:val="32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28"/>
        </w:rPr>
        <w:t>何以标杆？职工品质生活的“科思创之答”</w:t>
      </w:r>
    </w:p>
    <w:p w:rsidR="00EB4B01" w:rsidRDefault="00EB4B01">
      <w:pPr>
        <w:spacing w:line="360" w:lineRule="auto"/>
        <w:ind w:firstLineChars="0" w:firstLine="0"/>
      </w:pPr>
    </w:p>
    <w:p w:rsidR="00EB4B01" w:rsidDel="002973A2" w:rsidRDefault="00BF43F1">
      <w:pPr>
        <w:spacing w:line="360" w:lineRule="auto"/>
        <w:ind w:firstLineChars="0" w:firstLine="0"/>
        <w:jc w:val="center"/>
        <w:rPr>
          <w:del w:id="1" w:author="张弘" w:date="2024-09-06T13:34:00Z"/>
          <w:rFonts w:ascii="楷体" w:eastAsia="楷体" w:hAnsi="楷体" w:cs="楷体"/>
        </w:rPr>
      </w:pPr>
      <w:del w:id="2" w:author="张弘" w:date="2024-09-06T13:34:00Z">
        <w:r w:rsidDel="002973A2">
          <w:rPr>
            <w:rFonts w:ascii="楷体" w:eastAsia="楷体" w:hAnsi="楷体" w:cs="楷体" w:hint="eastAsia"/>
          </w:rPr>
          <w:delText>劳动报社 李美慧</w:delText>
        </w:r>
      </w:del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在</w:t>
      </w:r>
      <w:r>
        <w:rPr>
          <w:rFonts w:hint="eastAsia"/>
        </w:rPr>
        <w:t>2023</w:t>
      </w:r>
      <w:r>
        <w:rPr>
          <w:rFonts w:hint="eastAsia"/>
        </w:rPr>
        <w:t>年浦东新区总工会创评的职工品质生活星级企业中，唯一一家五星标兵企业——</w:t>
      </w:r>
      <w:proofErr w:type="gramStart"/>
      <w:r>
        <w:rPr>
          <w:rFonts w:hint="eastAsia"/>
        </w:rPr>
        <w:t>科思创</w:t>
      </w:r>
      <w:proofErr w:type="gramEnd"/>
      <w:r>
        <w:rPr>
          <w:rFonts w:hint="eastAsia"/>
        </w:rPr>
        <w:t>（上海）投资有限公司，格外亮眼。一家外企，何以标杆？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“上海是长三角的‘领头羊’，浦东更是改革开放的前沿阵地，我们身为浦东的外企，也要有这个‘引领’意识</w:t>
      </w:r>
      <w:del w:id="3" w:author="张弘" w:date="2024-09-06T13:35:00Z">
        <w:r w:rsidDel="002973A2">
          <w:rPr>
            <w:rFonts w:hint="eastAsia"/>
          </w:rPr>
          <w:delText>。</w:delText>
        </w:r>
      </w:del>
      <w:ins w:id="4" w:author="张弘" w:date="2024-09-06T13:35:00Z">
        <w:r w:rsidR="002973A2">
          <w:rPr>
            <w:rFonts w:hint="eastAsia"/>
          </w:rPr>
          <w:t>，</w:t>
        </w:r>
      </w:ins>
      <w:r>
        <w:rPr>
          <w:rFonts w:hint="eastAsia"/>
        </w:rPr>
        <w:t>”全国五一劳动奖章获得者、上海市劳模、</w:t>
      </w:r>
      <w:proofErr w:type="gramStart"/>
      <w:r>
        <w:rPr>
          <w:rFonts w:hint="eastAsia"/>
        </w:rPr>
        <w:t>科思创</w:t>
      </w:r>
      <w:proofErr w:type="gramEnd"/>
      <w:r>
        <w:rPr>
          <w:rFonts w:hint="eastAsia"/>
        </w:rPr>
        <w:t>工会主席项青说道，“我们工会对自身引领变革、追求卓越的要求，和上海市总工会、浦东新区总工会对我们的期望是高度契合的。”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心系上级工会的嘱托，带着先行先试的胆魄，</w:t>
      </w:r>
      <w:proofErr w:type="gramStart"/>
      <w:r>
        <w:rPr>
          <w:rFonts w:hint="eastAsia"/>
        </w:rPr>
        <w:t>科思创</w:t>
      </w:r>
      <w:proofErr w:type="gramEnd"/>
      <w:r>
        <w:rPr>
          <w:rFonts w:hint="eastAsia"/>
        </w:rPr>
        <w:t>以“健康福祉”为特色，在“职工品质生活”这张“时代考卷”上，写下了属于自己的答案。</w:t>
      </w:r>
    </w:p>
    <w:p w:rsidR="00EB4B01" w:rsidRDefault="00EB4B01">
      <w:pPr>
        <w:spacing w:line="360" w:lineRule="auto"/>
        <w:ind w:firstLineChars="0" w:firstLine="0"/>
        <w:rPr>
          <w:b/>
          <w:bCs/>
        </w:rPr>
      </w:pPr>
    </w:p>
    <w:p w:rsidR="00EB4B01" w:rsidRDefault="00BF43F1">
      <w:pPr>
        <w:spacing w:line="360" w:lineRule="auto"/>
        <w:ind w:firstLineChars="0" w:firstLine="0"/>
        <w:rPr>
          <w:b/>
          <w:bCs/>
        </w:rPr>
      </w:pPr>
      <w:proofErr w:type="gramStart"/>
      <w:r>
        <w:rPr>
          <w:rFonts w:hint="eastAsia"/>
          <w:b/>
          <w:bCs/>
        </w:rPr>
        <w:t>【</w:t>
      </w:r>
      <w:proofErr w:type="gramEnd"/>
      <w:r>
        <w:rPr>
          <w:rFonts w:hint="eastAsia"/>
          <w:b/>
          <w:bCs/>
        </w:rPr>
        <w:t>问：职工品质生活，有何表现？</w:t>
      </w:r>
    </w:p>
    <w:p w:rsidR="00EB4B01" w:rsidRDefault="00BF43F1">
      <w:pPr>
        <w:spacing w:line="360" w:lineRule="auto"/>
        <w:ind w:firstLineChars="0" w:firstLine="0"/>
        <w:rPr>
          <w:b/>
          <w:bCs/>
        </w:rPr>
      </w:pPr>
      <w:r>
        <w:rPr>
          <w:rFonts w:hint="eastAsia"/>
          <w:b/>
          <w:bCs/>
        </w:rPr>
        <w:t>答：由外而内，身心兼修。】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proofErr w:type="gramStart"/>
      <w:r>
        <w:rPr>
          <w:rFonts w:hint="eastAsia"/>
        </w:rPr>
        <w:t>认识科思</w:t>
      </w:r>
      <w:proofErr w:type="gramEnd"/>
      <w:r>
        <w:rPr>
          <w:rFonts w:hint="eastAsia"/>
        </w:rPr>
        <w:t>创，首先会从一连串荣誉开始：</w:t>
      </w:r>
      <w:r>
        <w:rPr>
          <w:rFonts w:hint="eastAsia"/>
        </w:rPr>
        <w:t>2022</w:t>
      </w:r>
      <w:r>
        <w:rPr>
          <w:rFonts w:hint="eastAsia"/>
        </w:rPr>
        <w:t>年，入选提升职工生活品质上海</w:t>
      </w:r>
      <w:r>
        <w:rPr>
          <w:rFonts w:hint="eastAsia"/>
        </w:rPr>
        <w:t>50</w:t>
      </w:r>
      <w:r>
        <w:rPr>
          <w:rFonts w:hint="eastAsia"/>
        </w:rPr>
        <w:t>家试点单位；</w:t>
      </w:r>
      <w:r>
        <w:rPr>
          <w:rFonts w:hint="eastAsia"/>
        </w:rPr>
        <w:t>2023</w:t>
      </w:r>
      <w:r>
        <w:rPr>
          <w:rFonts w:hint="eastAsia"/>
        </w:rPr>
        <w:t>年，入选提升职工生活品质全国</w:t>
      </w:r>
      <w:r>
        <w:rPr>
          <w:rFonts w:hint="eastAsia"/>
        </w:rPr>
        <w:t>100</w:t>
      </w:r>
      <w:r>
        <w:rPr>
          <w:rFonts w:hint="eastAsia"/>
        </w:rPr>
        <w:t>家试点单位；</w:t>
      </w:r>
      <w:r>
        <w:rPr>
          <w:rFonts w:hint="eastAsia"/>
        </w:rPr>
        <w:t>2024</w:t>
      </w:r>
      <w:r>
        <w:rPr>
          <w:rFonts w:hint="eastAsia"/>
        </w:rPr>
        <w:t>年，入选上海</w:t>
      </w:r>
      <w:r>
        <w:rPr>
          <w:rFonts w:hint="eastAsia"/>
        </w:rPr>
        <w:t>33</w:t>
      </w:r>
      <w:r>
        <w:rPr>
          <w:rFonts w:hint="eastAsia"/>
        </w:rPr>
        <w:t>家提升职工生活品质示范单位……通过深耕“健康福祉”领域，</w:t>
      </w:r>
      <w:proofErr w:type="gramStart"/>
      <w:r>
        <w:rPr>
          <w:rFonts w:hint="eastAsia"/>
        </w:rPr>
        <w:t>科思创被</w:t>
      </w:r>
      <w:proofErr w:type="gramEnd"/>
      <w:r>
        <w:t>业界冠以</w:t>
      </w:r>
      <w:r>
        <w:rPr>
          <w:rFonts w:hint="eastAsia"/>
        </w:rPr>
        <w:t>“</w:t>
      </w:r>
      <w:r>
        <w:t>职工品质生活之巅</w:t>
      </w:r>
      <w:r>
        <w:rPr>
          <w:rFonts w:hint="eastAsia"/>
        </w:rPr>
        <w:t>”</w:t>
      </w:r>
      <w:r>
        <w:t>的美誉</w:t>
      </w:r>
      <w:r>
        <w:rPr>
          <w:rFonts w:hint="eastAsia"/>
        </w:rPr>
        <w:t>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proofErr w:type="gramStart"/>
      <w:r>
        <w:rPr>
          <w:rFonts w:hint="eastAsia"/>
        </w:rPr>
        <w:t>步入科思创</w:t>
      </w:r>
      <w:r>
        <w:t>晶耀前</w:t>
      </w:r>
      <w:proofErr w:type="gramEnd"/>
      <w:r>
        <w:t>滩办公室</w:t>
      </w:r>
      <w:r>
        <w:rPr>
          <w:rFonts w:hint="eastAsia"/>
        </w:rPr>
        <w:t>，各种荣誉在通过了</w:t>
      </w:r>
      <w:r>
        <w:rPr>
          <w:rFonts w:hint="eastAsia"/>
        </w:rPr>
        <w:t>WELL</w:t>
      </w:r>
      <w:proofErr w:type="gramStart"/>
      <w:r>
        <w:rPr>
          <w:rFonts w:hint="eastAsia"/>
        </w:rPr>
        <w:t>金级认证</w:t>
      </w:r>
      <w:proofErr w:type="gramEnd"/>
      <w:r>
        <w:rPr>
          <w:rFonts w:hint="eastAsia"/>
        </w:rPr>
        <w:t>的办公环境中逐渐有了“硬件”上的具象。带我参观时，</w:t>
      </w:r>
      <w:proofErr w:type="gramStart"/>
      <w:r>
        <w:rPr>
          <w:rFonts w:hint="eastAsia"/>
        </w:rPr>
        <w:t>科思创</w:t>
      </w:r>
      <w:proofErr w:type="gramEnd"/>
      <w:r>
        <w:rPr>
          <w:rFonts w:hint="eastAsia"/>
        </w:rPr>
        <w:t>工会副主席郭莉莉反复强调办公室设计中的“细节”：办公室内所有办公桌都可升降，</w:t>
      </w:r>
      <w:proofErr w:type="gramStart"/>
      <w:r>
        <w:rPr>
          <w:rFonts w:hint="eastAsia"/>
        </w:rPr>
        <w:t>办公椅都符合</w:t>
      </w:r>
      <w:proofErr w:type="gramEnd"/>
      <w:r>
        <w:rPr>
          <w:rFonts w:hint="eastAsia"/>
        </w:rPr>
        <w:t>人体工学；公司</w:t>
      </w:r>
      <w:r>
        <w:t>提供直饮水机、</w:t>
      </w:r>
      <w:r>
        <w:rPr>
          <w:rFonts w:hint="eastAsia"/>
        </w:rPr>
        <w:t>咖啡机、</w:t>
      </w:r>
      <w:r>
        <w:t>制冰机</w:t>
      </w:r>
      <w:r>
        <w:rPr>
          <w:rFonts w:hint="eastAsia"/>
        </w:rPr>
        <w:t>、</w:t>
      </w:r>
      <w:r>
        <w:t>气泡水机</w:t>
      </w:r>
      <w:r>
        <w:rPr>
          <w:rFonts w:hint="eastAsia"/>
        </w:rPr>
        <w:t>和</w:t>
      </w:r>
      <w:r>
        <w:t>养生</w:t>
      </w:r>
      <w:r>
        <w:rPr>
          <w:rFonts w:hint="eastAsia"/>
        </w:rPr>
        <w:t>茶水；公司</w:t>
      </w:r>
      <w:r>
        <w:t>每个楼层</w:t>
      </w:r>
      <w:r>
        <w:rPr>
          <w:rFonts w:hint="eastAsia"/>
        </w:rPr>
        <w:t>都</w:t>
      </w:r>
      <w:r>
        <w:t>配备</w:t>
      </w:r>
      <w:r>
        <w:rPr>
          <w:rFonts w:hint="eastAsia"/>
        </w:rPr>
        <w:t>了</w:t>
      </w:r>
      <w:r>
        <w:t>AED</w:t>
      </w:r>
      <w:r>
        <w:t>（自动体外除颤器）和应急包，</w:t>
      </w:r>
      <w:r>
        <w:rPr>
          <w:rFonts w:hint="eastAsia"/>
        </w:rPr>
        <w:t>会</w:t>
      </w:r>
      <w:r>
        <w:t>定期进行安全培训和演练</w:t>
      </w:r>
      <w:r>
        <w:rPr>
          <w:rFonts w:hint="eastAsia"/>
        </w:rPr>
        <w:t>；每个会议室门口都</w:t>
      </w:r>
      <w:r>
        <w:t>布置</w:t>
      </w:r>
      <w:r>
        <w:rPr>
          <w:rFonts w:hint="eastAsia"/>
        </w:rPr>
        <w:t>了</w:t>
      </w:r>
      <w:r>
        <w:t>应急指示和逃生路线图，确保</w:t>
      </w:r>
      <w:r>
        <w:rPr>
          <w:rFonts w:hint="eastAsia"/>
        </w:rPr>
        <w:t>员工在</w:t>
      </w:r>
      <w:r>
        <w:t>紧急情况下</w:t>
      </w:r>
      <w:r>
        <w:rPr>
          <w:rFonts w:hint="eastAsia"/>
        </w:rPr>
        <w:t>能</w:t>
      </w:r>
      <w:r>
        <w:t>快速疏散</w:t>
      </w:r>
      <w:r>
        <w:rPr>
          <w:rFonts w:hint="eastAsia"/>
        </w:rPr>
        <w:t>；公司有专门的运动空间（午休时间会请专业教练上门带教），</w:t>
      </w:r>
      <w:r>
        <w:t>咖啡</w:t>
      </w:r>
      <w:r>
        <w:rPr>
          <w:rFonts w:hint="eastAsia"/>
        </w:rPr>
        <w:t>吧</w:t>
      </w:r>
      <w:r>
        <w:t>提</w:t>
      </w:r>
      <w:r>
        <w:lastRenderedPageBreak/>
        <w:t>供健康餐饮</w:t>
      </w:r>
      <w:r>
        <w:rPr>
          <w:rFonts w:hint="eastAsia"/>
        </w:rPr>
        <w:t>；随处可见、由专人养护的绿植，净化空气的同时，给人好心情……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proofErr w:type="gramStart"/>
      <w:r>
        <w:rPr>
          <w:rFonts w:hint="eastAsia"/>
        </w:rPr>
        <w:t>项主席</w:t>
      </w:r>
      <w:proofErr w:type="gramEnd"/>
      <w:r>
        <w:rPr>
          <w:rFonts w:hint="eastAsia"/>
        </w:rPr>
        <w:t>告诉我，</w:t>
      </w:r>
      <w:proofErr w:type="gramStart"/>
      <w:r>
        <w:rPr>
          <w:rFonts w:hint="eastAsia"/>
        </w:rPr>
        <w:t>科思创</w:t>
      </w:r>
      <w:proofErr w:type="gramEnd"/>
      <w:r>
        <w:rPr>
          <w:rFonts w:hint="eastAsia"/>
        </w:rPr>
        <w:t>工会目前正以“身体健康、心理健康、社交健康、环境健康”四大板块为核心打造员工健康福祉项目，创建“幸福企业，健康员工”的职工幸福之家。为员工提供安全健康环保的办公环境便是环境健康的体现之一，这也</w:t>
      </w:r>
      <w:proofErr w:type="gramStart"/>
      <w:r>
        <w:rPr>
          <w:rFonts w:hint="eastAsia"/>
        </w:rPr>
        <w:t>和科思创</w:t>
      </w:r>
      <w:proofErr w:type="gramEnd"/>
      <w:r>
        <w:rPr>
          <w:rFonts w:hint="eastAsia"/>
        </w:rPr>
        <w:t>全面循环的</w:t>
      </w:r>
      <w:proofErr w:type="gramStart"/>
      <w:r>
        <w:rPr>
          <w:rFonts w:hint="eastAsia"/>
        </w:rPr>
        <w:t>公司愿景高度</w:t>
      </w:r>
      <w:proofErr w:type="gramEnd"/>
      <w:r>
        <w:rPr>
          <w:rFonts w:hint="eastAsia"/>
        </w:rPr>
        <w:t>契合。而身体健康、心理健康、社交健康则更多体现在“软性”的服务上，通过</w:t>
      </w:r>
      <w:r>
        <w:rPr>
          <w:rFonts w:hint="eastAsia"/>
        </w:rPr>
        <w:t>30</w:t>
      </w:r>
      <w:r>
        <w:rPr>
          <w:rFonts w:hint="eastAsia"/>
        </w:rPr>
        <w:t>多个运动类、文娱类工会俱乐部和“项青健康福祉劳模创新工作室”等平台开展，鼓励员工规律运动、健康饮食、关注睡眠，为员工及其家人疾病和意外提供补助，帮助员工舒缓心理压力，与同事和社群保持健康互动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proofErr w:type="gramStart"/>
      <w:r>
        <w:rPr>
          <w:rFonts w:hint="eastAsia"/>
        </w:rPr>
        <w:t>易博文是科思创</w:t>
      </w:r>
      <w:proofErr w:type="gramEnd"/>
      <w:r>
        <w:rPr>
          <w:rFonts w:hint="eastAsia"/>
        </w:rPr>
        <w:t>工会的宣传委员，近来最让她兴奋的，是工会</w:t>
      </w:r>
      <w:r>
        <w:rPr>
          <w:rFonts w:hint="eastAsia"/>
        </w:rPr>
        <w:t>2024</w:t>
      </w:r>
      <w:r>
        <w:rPr>
          <w:rFonts w:hint="eastAsia"/>
        </w:rPr>
        <w:t>年第二季度“奖学金”项目名单的“新鲜出炉”——这是工会为了激发职工学习热情开设的项目，将根据职工的学习成果给予其一定奖励。这一季度，又有</w:t>
      </w:r>
      <w:r>
        <w:rPr>
          <w:rFonts w:hint="eastAsia"/>
        </w:rPr>
        <w:t>10</w:t>
      </w:r>
      <w:r>
        <w:rPr>
          <w:rFonts w:hint="eastAsia"/>
        </w:rPr>
        <w:t>位员工在众多学习者中脱颖而出，在采购、人力资源等领域自主学习、考证。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“一般提到品质生活，可能大家都会想到福利品和身体健康比较多，但我们从思想层面，也希望鼓励员工不断提升技能。也许现在看来他们学习的东西与本职工作没有直接相关，但也许未来新需求诞生后，员工已经提前做好了准备。”</w:t>
      </w:r>
      <w:proofErr w:type="gramStart"/>
      <w:r>
        <w:rPr>
          <w:rFonts w:hint="eastAsia"/>
        </w:rPr>
        <w:t>易博文</w:t>
      </w:r>
      <w:proofErr w:type="gramEnd"/>
      <w:r>
        <w:rPr>
          <w:rFonts w:hint="eastAsia"/>
        </w:rPr>
        <w:t>说道。曾有一位考了心理学相关证书的同事便表示，虽然心理学与其本职工作不相关，但在与同事的相处中、与供应商的洽谈中都能用到。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在工作竞争日益加剧的当今社会，多少人下班后都需要极长时间“疗愈”自己，没有心力再做其他事。只有工作强度适度、工作与生活之间的平衡掌握得较好，身心状态也比较健康舒展时，职工才有可能兼顾“当下”和“未来”，这也是职工生活有着较高品质的体现。</w:t>
      </w:r>
    </w:p>
    <w:p w:rsidR="00EB4B01" w:rsidRDefault="00EB4B01">
      <w:pPr>
        <w:tabs>
          <w:tab w:val="left" w:pos="2637"/>
        </w:tabs>
        <w:spacing w:line="360" w:lineRule="auto"/>
        <w:ind w:firstLineChars="0" w:firstLine="0"/>
        <w:rPr>
          <w:b/>
          <w:bCs/>
        </w:rPr>
      </w:pPr>
    </w:p>
    <w:p w:rsidR="00EB4B01" w:rsidRDefault="00BF43F1">
      <w:pPr>
        <w:tabs>
          <w:tab w:val="left" w:pos="2637"/>
        </w:tabs>
        <w:spacing w:line="360" w:lineRule="auto"/>
        <w:ind w:firstLineChars="0" w:firstLine="0"/>
        <w:rPr>
          <w:b/>
          <w:bCs/>
        </w:rPr>
      </w:pPr>
      <w:proofErr w:type="gramStart"/>
      <w:r>
        <w:rPr>
          <w:rFonts w:hint="eastAsia"/>
          <w:b/>
          <w:bCs/>
        </w:rPr>
        <w:t>【</w:t>
      </w:r>
      <w:proofErr w:type="gramEnd"/>
      <w:r>
        <w:rPr>
          <w:rFonts w:hint="eastAsia"/>
          <w:b/>
          <w:bCs/>
        </w:rPr>
        <w:t>问：职工品质生活，如何做好？</w:t>
      </w:r>
    </w:p>
    <w:p w:rsidR="00EB4B01" w:rsidRDefault="00BF43F1">
      <w:pPr>
        <w:tabs>
          <w:tab w:val="left" w:pos="2637"/>
        </w:tabs>
        <w:spacing w:line="360" w:lineRule="auto"/>
        <w:ind w:firstLineChars="0" w:firstLine="0"/>
        <w:rPr>
          <w:b/>
          <w:bCs/>
        </w:rPr>
      </w:pPr>
      <w:r>
        <w:rPr>
          <w:rFonts w:hint="eastAsia"/>
          <w:b/>
          <w:bCs/>
        </w:rPr>
        <w:t>答：各司其职，同心戮力。】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如何把提升职工生活品质的工作做好、做实？“各司其职”，是受访的</w:t>
      </w:r>
      <w:r>
        <w:rPr>
          <w:rFonts w:hint="eastAsia"/>
        </w:rPr>
        <w:t>5</w:t>
      </w:r>
      <w:r>
        <w:rPr>
          <w:rFonts w:hint="eastAsia"/>
        </w:rPr>
        <w:t>位工会委员都反复提到的关键词。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据了解，目前科思创工会委员会共有</w:t>
      </w:r>
      <w:r>
        <w:rPr>
          <w:rFonts w:hint="eastAsia"/>
        </w:rPr>
        <w:t>11</w:t>
      </w:r>
      <w:r>
        <w:rPr>
          <w:rFonts w:hint="eastAsia"/>
        </w:rPr>
        <w:t>位委员，除了</w:t>
      </w:r>
      <w:r>
        <w:rPr>
          <w:rFonts w:hint="eastAsia"/>
        </w:rPr>
        <w:t>1</w:t>
      </w:r>
      <w:r>
        <w:rPr>
          <w:rFonts w:hint="eastAsia"/>
        </w:rPr>
        <w:t>位主席、</w:t>
      </w:r>
      <w:r>
        <w:rPr>
          <w:rFonts w:hint="eastAsia"/>
        </w:rPr>
        <w:t>2</w:t>
      </w:r>
      <w:r>
        <w:rPr>
          <w:rFonts w:hint="eastAsia"/>
        </w:rPr>
        <w:t>位副主席，还有宣传委员、技术委员、组织委员、和谐委员、文体委员、女工委员、财务主任和财务出纳，工会的经费审查委员会由</w:t>
      </w:r>
      <w:r>
        <w:rPr>
          <w:rFonts w:hint="eastAsia"/>
        </w:rPr>
        <w:t>1</w:t>
      </w:r>
      <w:r>
        <w:rPr>
          <w:rFonts w:hint="eastAsia"/>
        </w:rPr>
        <w:t>位经</w:t>
      </w:r>
      <w:proofErr w:type="gramStart"/>
      <w:r>
        <w:rPr>
          <w:rFonts w:hint="eastAsia"/>
        </w:rPr>
        <w:t>审主任</w:t>
      </w:r>
      <w:proofErr w:type="gramEnd"/>
      <w:r>
        <w:rPr>
          <w:rFonts w:hint="eastAsia"/>
        </w:rPr>
        <w:t>和</w:t>
      </w:r>
      <w:r>
        <w:rPr>
          <w:rFonts w:hint="eastAsia"/>
        </w:rPr>
        <w:t>2</w:t>
      </w:r>
      <w:r>
        <w:rPr>
          <w:rFonts w:hint="eastAsia"/>
        </w:rPr>
        <w:t>位经审委员组成，均为在相关领域有工作经验的专业人士担任。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来自不同部门的工会委员，不仅可以在工作中发挥自身不同的专业能力，也可以收集自己所在部门同事的需求更好地为工会工作赋能，并在部门内推进工会工作更好开展。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阮浩在公司的</w:t>
      </w:r>
      <w:r>
        <w:rPr>
          <w:rFonts w:hint="eastAsia"/>
        </w:rPr>
        <w:t>IT</w:t>
      </w:r>
      <w:r>
        <w:rPr>
          <w:rFonts w:hint="eastAsia"/>
        </w:rPr>
        <w:t>部门工作，</w:t>
      </w:r>
      <w:proofErr w:type="gramStart"/>
      <w:r>
        <w:rPr>
          <w:rFonts w:hint="eastAsia"/>
        </w:rPr>
        <w:t>是科思创</w:t>
      </w:r>
      <w:proofErr w:type="gramEnd"/>
      <w:r>
        <w:rPr>
          <w:rFonts w:hint="eastAsia"/>
        </w:rPr>
        <w:t>工会的技术委员。两年前，阮浩发挥专业能力，搭建了一个数字化平台，将工会政策、福利申请、俱乐部活动等信息集纳在一起，让职工查找起来更方便。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与时俱进的数字化能力，提升了工会工作的效率。除此之外，工会还会使用数字化和</w:t>
      </w:r>
      <w:r>
        <w:rPr>
          <w:rFonts w:hint="eastAsia"/>
        </w:rPr>
        <w:t>AI</w:t>
      </w:r>
      <w:r>
        <w:rPr>
          <w:rFonts w:hint="eastAsia"/>
        </w:rPr>
        <w:t>工具进行活动抽奖，</w:t>
      </w:r>
      <w:proofErr w:type="gramStart"/>
      <w:r>
        <w:rPr>
          <w:rFonts w:hint="eastAsia"/>
        </w:rPr>
        <w:t>通过微信小</w:t>
      </w:r>
      <w:proofErr w:type="gramEnd"/>
      <w:r>
        <w:rPr>
          <w:rFonts w:hint="eastAsia"/>
        </w:rPr>
        <w:t>程序管理俱乐部活动，等等。种种探索背后，都有这位“专家”保驾护航。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工会委员工作千头万绪，统计人员信息、与多方沟通协调……需要不断处理各种问题。阮浩在</w:t>
      </w:r>
      <w:proofErr w:type="gramStart"/>
      <w:r>
        <w:rPr>
          <w:rFonts w:hint="eastAsia"/>
        </w:rPr>
        <w:t>科思创已</w:t>
      </w:r>
      <w:proofErr w:type="gramEnd"/>
      <w:r>
        <w:rPr>
          <w:rFonts w:hint="eastAsia"/>
        </w:rPr>
        <w:t>工作</w:t>
      </w:r>
      <w:r>
        <w:rPr>
          <w:rFonts w:hint="eastAsia"/>
        </w:rPr>
        <w:t>27</w:t>
      </w:r>
      <w:r>
        <w:rPr>
          <w:rFonts w:hint="eastAsia"/>
        </w:rPr>
        <w:t>年，担任委员却是近三四年的事。从普通会员到委员，阮浩表示，自己从“参与者”变成了“组织者”，终于知道了工会工作的“知易行难”。而每次活动发布后，如果活动报名人数多、职工反馈好，是他最受鼓舞的时刻。对他来说，工会给了各位委员放手做事的土壤，坚守初心是大家能做好事的力量源泉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那么，大家秉持的，是怎样的初心？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“</w:t>
      </w:r>
      <w:del w:id="5" w:author="张弘" w:date="2024-09-06T13:36:00Z">
        <w:r w:rsidDel="002973A2">
          <w:rPr>
            <w:rFonts w:hint="eastAsia"/>
          </w:rPr>
          <w:delText>人的政治观点和文化理念可能会有不少分歧，但是</w:delText>
        </w:r>
      </w:del>
      <w:r>
        <w:rPr>
          <w:rFonts w:hint="eastAsia"/>
        </w:rPr>
        <w:t>人类对身心健康和幸福的追求是共同的。无论在哪个国家哪种文化里，健康福祉都是一个最基本的需求，我们就想把这个核心做好。”</w:t>
      </w:r>
      <w:proofErr w:type="gramStart"/>
      <w:r>
        <w:rPr>
          <w:rFonts w:hint="eastAsia"/>
        </w:rPr>
        <w:t>项主席</w:t>
      </w:r>
      <w:proofErr w:type="gramEnd"/>
      <w:r>
        <w:rPr>
          <w:rFonts w:hint="eastAsia"/>
        </w:rPr>
        <w:t>说道。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proofErr w:type="gramStart"/>
      <w:r>
        <w:rPr>
          <w:rFonts w:hint="eastAsia"/>
        </w:rPr>
        <w:t>项主席</w:t>
      </w:r>
      <w:proofErr w:type="gramEnd"/>
      <w:r>
        <w:rPr>
          <w:rFonts w:hint="eastAsia"/>
        </w:rPr>
        <w:t>告诉我，推出健康福祉项目，是“众心所向”：一则工会系统有要求，中国工会十八</w:t>
      </w:r>
      <w:r>
        <w:rPr>
          <w:rFonts w:hint="eastAsia"/>
        </w:rPr>
        <w:lastRenderedPageBreak/>
        <w:t>大、上海市第十五次工代会报告明确，要竭诚服务职工群众，更好满足职工高品质生活需求，在增进民生福祉、促进共同富裕中更好发挥工会作用；二则企业文化有指引，</w:t>
      </w:r>
      <w:proofErr w:type="gramStart"/>
      <w:r>
        <w:rPr>
          <w:rFonts w:hint="eastAsia"/>
        </w:rPr>
        <w:t>科思创</w:t>
      </w:r>
      <w:proofErr w:type="gramEnd"/>
      <w:r>
        <w:rPr>
          <w:rFonts w:hint="eastAsia"/>
        </w:rPr>
        <w:t>一向重视员工关爱和健康福祉；三则员工自身有需求，在调研中，员工们纷纷表现出对自身身心健康、工作生活平衡等方面的关注，希望公司和工会提供系统便捷的健康福祉和运动服务。</w:t>
      </w:r>
    </w:p>
    <w:p w:rsidR="00EB4B01" w:rsidRDefault="00EB4B01">
      <w:pPr>
        <w:spacing w:line="360" w:lineRule="auto"/>
        <w:ind w:firstLineChars="0" w:firstLine="0"/>
        <w:rPr>
          <w:color w:val="0000FF"/>
        </w:rPr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在实践中，如何不仅是为员工提供“福利”，而是增进职工的健康“福祉”——福利也许是一个个散点的举措，但福祉应该是更为全面系统的综合</w:t>
      </w:r>
      <w:proofErr w:type="gramStart"/>
      <w:r>
        <w:rPr>
          <w:rFonts w:hint="eastAsia"/>
        </w:rPr>
        <w:t>考量</w:t>
      </w:r>
      <w:proofErr w:type="gramEnd"/>
      <w:r>
        <w:rPr>
          <w:rFonts w:hint="eastAsia"/>
        </w:rPr>
        <w:t>——也是一个工作难点。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在工会内部创新性地推行轮值主席制度（在主席以外，还由副主席和委员轮流担任轮值主席，每届任期半年），也有这层</w:t>
      </w:r>
      <w:proofErr w:type="gramStart"/>
      <w:r>
        <w:rPr>
          <w:rFonts w:hint="eastAsia"/>
        </w:rPr>
        <w:t>考量</w:t>
      </w:r>
      <w:proofErr w:type="gramEnd"/>
      <w:r>
        <w:rPr>
          <w:rFonts w:hint="eastAsia"/>
        </w:rPr>
        <w:t>：委员平日可能更侧重于具体工作的执行，但是担任轮值主席需要对整体工作进行宏观思考，学会把握方向、制定计划、带领团队、管控质量。锻炼半年回到原来的岗位，有了全局思维再做事，能更好地落实增进健康福祉的相关举措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不过，在覆盖千余人的工会开展这项全面系统的“大工程”，即便委员们再能干，精力也终究有限。事实上，为了把工会活动办得更好，</w:t>
      </w:r>
      <w:proofErr w:type="gramStart"/>
      <w:r>
        <w:rPr>
          <w:rFonts w:hint="eastAsia"/>
        </w:rPr>
        <w:t>科思创还有</w:t>
      </w:r>
      <w:proofErr w:type="gramEnd"/>
      <w:r>
        <w:rPr>
          <w:rFonts w:hint="eastAsia"/>
        </w:rPr>
        <w:t>百余位工会积极分子协助开展工会工作，如负责自己感兴趣的俱乐部活动等。他们和工会委员一样，全部都是在职职工自愿兼职。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把视角拉得再高一些——</w:t>
      </w:r>
      <w:proofErr w:type="gramStart"/>
      <w:r>
        <w:rPr>
          <w:rFonts w:hint="eastAsia"/>
        </w:rPr>
        <w:t>在易博文</w:t>
      </w:r>
      <w:proofErr w:type="gramEnd"/>
      <w:r>
        <w:rPr>
          <w:rFonts w:hint="eastAsia"/>
        </w:rPr>
        <w:t>看来，工会工作其实是一件</w:t>
      </w:r>
      <w:proofErr w:type="gramStart"/>
      <w:r>
        <w:rPr>
          <w:rFonts w:hint="eastAsia"/>
        </w:rPr>
        <w:t>科思创全体</w:t>
      </w:r>
      <w:proofErr w:type="gramEnd"/>
      <w:r>
        <w:rPr>
          <w:rFonts w:hint="eastAsia"/>
        </w:rPr>
        <w:t>职工都参与进来的事。无论是积极参与活动，还是转发</w:t>
      </w:r>
      <w:proofErr w:type="gramStart"/>
      <w:r>
        <w:rPr>
          <w:rFonts w:hint="eastAsia"/>
        </w:rPr>
        <w:t>推文帮助</w:t>
      </w:r>
      <w:proofErr w:type="gramEnd"/>
      <w:r>
        <w:rPr>
          <w:rFonts w:hint="eastAsia"/>
        </w:rPr>
        <w:t>宣传，都是身体力行地支持工会工作，与工会“双向奔赴”。众人齐力拾柴，火焰才能烧得更高、更旺，让更多人取暖，为更多人照亮前路。</w:t>
      </w:r>
    </w:p>
    <w:p w:rsidR="00EB4B01" w:rsidRDefault="00EB4B01">
      <w:pPr>
        <w:spacing w:line="360" w:lineRule="auto"/>
        <w:ind w:firstLineChars="0" w:firstLine="0"/>
        <w:rPr>
          <w:b/>
          <w:bCs/>
        </w:rPr>
      </w:pPr>
    </w:p>
    <w:p w:rsidR="00EB4B01" w:rsidRDefault="00BF43F1">
      <w:pPr>
        <w:spacing w:line="360" w:lineRule="auto"/>
        <w:ind w:firstLineChars="0" w:firstLine="0"/>
        <w:rPr>
          <w:b/>
          <w:bCs/>
        </w:rPr>
      </w:pPr>
      <w:proofErr w:type="gramStart"/>
      <w:r>
        <w:rPr>
          <w:rFonts w:hint="eastAsia"/>
          <w:b/>
          <w:bCs/>
        </w:rPr>
        <w:t>【</w:t>
      </w:r>
      <w:proofErr w:type="gramEnd"/>
      <w:r>
        <w:rPr>
          <w:rFonts w:hint="eastAsia"/>
          <w:b/>
          <w:bCs/>
        </w:rPr>
        <w:t>问：职工品质生活，有何效益？</w:t>
      </w:r>
    </w:p>
    <w:p w:rsidR="00EB4B01" w:rsidRDefault="00BF43F1">
      <w:pPr>
        <w:spacing w:line="360" w:lineRule="auto"/>
        <w:ind w:firstLineChars="0" w:firstLine="0"/>
        <w:rPr>
          <w:b/>
          <w:bCs/>
        </w:rPr>
      </w:pPr>
      <w:r>
        <w:rPr>
          <w:rFonts w:hint="eastAsia"/>
          <w:b/>
          <w:bCs/>
        </w:rPr>
        <w:t>答：公司与“我”，互利双赢。】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根据任仕达大中华发布的《</w:t>
      </w:r>
      <w:r>
        <w:rPr>
          <w:rFonts w:hint="eastAsia"/>
        </w:rPr>
        <w:t>2024</w:t>
      </w:r>
      <w:r>
        <w:rPr>
          <w:rFonts w:hint="eastAsia"/>
        </w:rPr>
        <w:t>工作趋势报告》，中国大陆职工在考虑当前或未来的工作时，已将工作生活平衡放到与薪酬放到同样重要的位置。调查结果显示，</w:t>
      </w:r>
      <w:r>
        <w:rPr>
          <w:rFonts w:hint="eastAsia"/>
        </w:rPr>
        <w:t>90%</w:t>
      </w:r>
      <w:r>
        <w:rPr>
          <w:rFonts w:hint="eastAsia"/>
        </w:rPr>
        <w:t>受访者最看重薪酬，而看重工作生活平衡的受访者占比则为</w:t>
      </w:r>
      <w:r>
        <w:rPr>
          <w:rFonts w:hint="eastAsia"/>
        </w:rPr>
        <w:t>89%</w:t>
      </w:r>
      <w:r>
        <w:rPr>
          <w:rFonts w:hint="eastAsia"/>
        </w:rPr>
        <w:t>；其次，工作稳定性（</w:t>
      </w:r>
      <w:r>
        <w:rPr>
          <w:rFonts w:hint="eastAsia"/>
        </w:rPr>
        <w:t>87%</w:t>
      </w:r>
      <w:r>
        <w:rPr>
          <w:rFonts w:hint="eastAsia"/>
        </w:rPr>
        <w:t>）和健康保险</w:t>
      </w:r>
      <w:r>
        <w:rPr>
          <w:rFonts w:hint="eastAsia"/>
        </w:rPr>
        <w:t>/</w:t>
      </w:r>
      <w:r>
        <w:rPr>
          <w:rFonts w:hint="eastAsia"/>
        </w:rPr>
        <w:t>医疗福利（</w:t>
      </w:r>
      <w:r>
        <w:rPr>
          <w:rFonts w:hint="eastAsia"/>
        </w:rPr>
        <w:t>87%</w:t>
      </w:r>
      <w:r>
        <w:rPr>
          <w:rFonts w:hint="eastAsia"/>
        </w:rPr>
        <w:t>）也被重视，这些因素的重要性甚至超过了职业发展机会（</w:t>
      </w:r>
      <w:r>
        <w:rPr>
          <w:rFonts w:hint="eastAsia"/>
        </w:rPr>
        <w:t>86%</w:t>
      </w:r>
      <w:r>
        <w:rPr>
          <w:rFonts w:hint="eastAsia"/>
        </w:rPr>
        <w:t>）。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与此同时，报告显示，在中国大陆，有</w:t>
      </w:r>
      <w:r>
        <w:rPr>
          <w:rFonts w:hint="eastAsia"/>
        </w:rPr>
        <w:t>54%</w:t>
      </w:r>
      <w:r>
        <w:rPr>
          <w:rFonts w:hint="eastAsia"/>
        </w:rPr>
        <w:t>受访者认为个人生活的重要性超过工作；当面临可能破坏工作与生活平衡的工作机会时，</w:t>
      </w:r>
      <w:r>
        <w:rPr>
          <w:rFonts w:hint="eastAsia"/>
        </w:rPr>
        <w:t>45%</w:t>
      </w:r>
      <w:r>
        <w:rPr>
          <w:rFonts w:hint="eastAsia"/>
        </w:rPr>
        <w:t>的受访者选择拒绝。提升职工生活品质，已经是企业不容忽视的大事。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体检报告也许是职工生活品质最直观的体现。“以前体检报告全是‘优’的时候，从来不会注意，直到指标开始出现异常，才意识到健康真的特别重要。”</w:t>
      </w:r>
      <w:proofErr w:type="gramStart"/>
      <w:r>
        <w:rPr>
          <w:rFonts w:hint="eastAsia"/>
        </w:rPr>
        <w:t>科思创</w:t>
      </w:r>
      <w:proofErr w:type="gramEnd"/>
      <w:r>
        <w:rPr>
          <w:rFonts w:hint="eastAsia"/>
        </w:rPr>
        <w:t>工会会员孙晓燕说道。因为常年久坐办公、缺乏运动，她前些年睡眠很不好，体力也很差，</w:t>
      </w:r>
      <w:proofErr w:type="gramStart"/>
      <w:r>
        <w:rPr>
          <w:rFonts w:hint="eastAsia"/>
        </w:rPr>
        <w:t>回没有</w:t>
      </w:r>
      <w:proofErr w:type="gramEnd"/>
      <w:r>
        <w:rPr>
          <w:rFonts w:hint="eastAsia"/>
        </w:rPr>
        <w:t>电梯的老房子时，走</w:t>
      </w:r>
      <w:r>
        <w:rPr>
          <w:rFonts w:hint="eastAsia"/>
        </w:rPr>
        <w:t>1</w:t>
      </w:r>
      <w:r>
        <w:rPr>
          <w:rFonts w:hint="eastAsia"/>
        </w:rPr>
        <w:t>层楼梯就开始喘。自从开始在公司参加每周两次的瑜伽课，她不仅更容易入睡，睡得更久、更香，体能也好多了，现在周末还会主动参加工会的徒步活动。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她也不再为体检报告烦恼。“参加工会组织的医生专家讲座和体检报告解读之后，我发现，其实有些症状不需要过度担心，只要定期回访就可以了。”她说。转变心态、树立科学健康观念，与好好运动、好好睡觉同样重要。身体好了，工作效率也更高了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孙晓燕身边还有很多像她一样的同事。据统计，</w:t>
      </w:r>
      <w:proofErr w:type="gramStart"/>
      <w:r>
        <w:rPr>
          <w:rFonts w:hint="eastAsia"/>
        </w:rPr>
        <w:t>科思创</w:t>
      </w:r>
      <w:proofErr w:type="gramEnd"/>
      <w:r>
        <w:rPr>
          <w:rFonts w:hint="eastAsia"/>
        </w:rPr>
        <w:t>健康福祉相关活动的员工参与率，高达</w:t>
      </w:r>
      <w:r>
        <w:rPr>
          <w:rFonts w:hint="eastAsia"/>
        </w:rPr>
        <w:t>92%</w:t>
      </w:r>
      <w:r>
        <w:rPr>
          <w:rFonts w:hint="eastAsia"/>
        </w:rPr>
        <w:t>。“实行健康福祉计划后，这些年来科思创员工健康理念大大提升，病假率也降低了。”</w:t>
      </w:r>
      <w:proofErr w:type="gramStart"/>
      <w:r>
        <w:rPr>
          <w:rFonts w:hint="eastAsia"/>
        </w:rPr>
        <w:t>郭</w:t>
      </w:r>
      <w:proofErr w:type="gramEnd"/>
      <w:r>
        <w:rPr>
          <w:rFonts w:hint="eastAsia"/>
        </w:rPr>
        <w:t>副主席说道。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员工病假对公司的影响，看似不多，实则不少。</w:t>
      </w:r>
      <w:proofErr w:type="gramStart"/>
      <w:r>
        <w:rPr>
          <w:rFonts w:hint="eastAsia"/>
        </w:rPr>
        <w:t>项主席</w:t>
      </w:r>
      <w:proofErr w:type="gramEnd"/>
      <w:r>
        <w:rPr>
          <w:rFonts w:hint="eastAsia"/>
        </w:rPr>
        <w:t>带着我简单算了一笔经济账：员工每一天病假背后其实公司都有支出，实行健康福祉计划后，员工平均年病假天数降低了约</w:t>
      </w:r>
      <w:r>
        <w:rPr>
          <w:rFonts w:hint="eastAsia"/>
        </w:rPr>
        <w:t>1</w:t>
      </w:r>
      <w:r>
        <w:rPr>
          <w:rFonts w:hint="eastAsia"/>
        </w:rPr>
        <w:t>天。假设平均每人每天工资是</w:t>
      </w:r>
      <w:r>
        <w:rPr>
          <w:rFonts w:hint="eastAsia"/>
        </w:rPr>
        <w:t>500</w:t>
      </w:r>
      <w:r>
        <w:rPr>
          <w:rFonts w:hint="eastAsia"/>
        </w:rPr>
        <w:t>元，在会员超过</w:t>
      </w:r>
      <w:r>
        <w:rPr>
          <w:rFonts w:hint="eastAsia"/>
        </w:rPr>
        <w:t>1000</w:t>
      </w:r>
      <w:r>
        <w:rPr>
          <w:rFonts w:hint="eastAsia"/>
        </w:rPr>
        <w:t>人的公司中，就能节省至少</w:t>
      </w:r>
      <w:r>
        <w:rPr>
          <w:rFonts w:hint="eastAsia"/>
        </w:rPr>
        <w:t>50</w:t>
      </w:r>
      <w:r>
        <w:rPr>
          <w:rFonts w:hint="eastAsia"/>
        </w:rPr>
        <w:t>万元的人力成本。工会开展健康福祉项目，可以说是“一本万利”。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明显的变化还发生在招聘环节。</w:t>
      </w:r>
      <w:proofErr w:type="gramStart"/>
      <w:r>
        <w:rPr>
          <w:rFonts w:hint="eastAsia"/>
        </w:rPr>
        <w:t>项主席</w:t>
      </w:r>
      <w:proofErr w:type="gramEnd"/>
      <w:r>
        <w:rPr>
          <w:rFonts w:hint="eastAsia"/>
        </w:rPr>
        <w:t>告诉我，</w:t>
      </w:r>
      <w:proofErr w:type="gramStart"/>
      <w:r>
        <w:rPr>
          <w:rFonts w:hint="eastAsia"/>
        </w:rPr>
        <w:t>在科思创</w:t>
      </w:r>
      <w:proofErr w:type="gramEnd"/>
      <w:r>
        <w:rPr>
          <w:rFonts w:hint="eastAsia"/>
        </w:rPr>
        <w:t>的员工关爱和健康福祉相关举措一次次“出圈”后，</w:t>
      </w:r>
      <w:proofErr w:type="gramStart"/>
      <w:r>
        <w:rPr>
          <w:rFonts w:hint="eastAsia"/>
        </w:rPr>
        <w:t>科思创</w:t>
      </w:r>
      <w:proofErr w:type="gramEnd"/>
      <w:r>
        <w:rPr>
          <w:rFonts w:hint="eastAsia"/>
        </w:rPr>
        <w:t>的知名度和美誉度大大提高，收到的简历不仅越来越多，人才质量也越来越高了。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此外，采访中，我还发现，近</w:t>
      </w:r>
      <w:r>
        <w:rPr>
          <w:rFonts w:hint="eastAsia"/>
        </w:rPr>
        <w:t>10</w:t>
      </w:r>
      <w:r>
        <w:rPr>
          <w:rFonts w:hint="eastAsia"/>
        </w:rPr>
        <w:t>位受访对象中，在公司工作时长短则</w:t>
      </w:r>
      <w:r>
        <w:rPr>
          <w:rFonts w:hint="eastAsia"/>
        </w:rPr>
        <w:t>10</w:t>
      </w:r>
      <w:r>
        <w:rPr>
          <w:rFonts w:hint="eastAsia"/>
        </w:rPr>
        <w:t>余年，长则近</w:t>
      </w:r>
      <w:r>
        <w:rPr>
          <w:rFonts w:hint="eastAsia"/>
        </w:rPr>
        <w:t>30</w:t>
      </w:r>
      <w:r>
        <w:rPr>
          <w:rFonts w:hint="eastAsia"/>
        </w:rPr>
        <w:t>年。其中，工会财务出纳</w:t>
      </w:r>
      <w:proofErr w:type="gramStart"/>
      <w:r>
        <w:rPr>
          <w:rFonts w:hint="eastAsia"/>
        </w:rPr>
        <w:t>夏菁在科思创</w:t>
      </w:r>
      <w:proofErr w:type="gramEnd"/>
      <w:r>
        <w:rPr>
          <w:rFonts w:hint="eastAsia"/>
        </w:rPr>
        <w:t>工作了</w:t>
      </w:r>
      <w:r>
        <w:rPr>
          <w:rFonts w:hint="eastAsia"/>
        </w:rPr>
        <w:t>13</w:t>
      </w:r>
      <w:r>
        <w:rPr>
          <w:rFonts w:hint="eastAsia"/>
        </w:rPr>
        <w:t>年——在此之前，她做过</w:t>
      </w:r>
      <w:r>
        <w:rPr>
          <w:rFonts w:hint="eastAsia"/>
        </w:rPr>
        <w:t>3</w:t>
      </w:r>
      <w:r>
        <w:rPr>
          <w:rFonts w:hint="eastAsia"/>
        </w:rPr>
        <w:t>份工作，但是</w:t>
      </w:r>
      <w:r>
        <w:rPr>
          <w:rFonts w:hint="eastAsia"/>
        </w:rPr>
        <w:lastRenderedPageBreak/>
        <w:t>时间都不久。我问她，为什么会在这里“安定”下来？她回答，一方面是工作内容和自己的教育背景、专业能力比较契合，另一方面就是公司提供的健康福祉“软性”条件在整个市场</w:t>
      </w:r>
      <w:proofErr w:type="gramStart"/>
      <w:r>
        <w:rPr>
          <w:rFonts w:hint="eastAsia"/>
        </w:rPr>
        <w:t>中看都</w:t>
      </w:r>
      <w:proofErr w:type="gramEnd"/>
      <w:r>
        <w:rPr>
          <w:rFonts w:hint="eastAsia"/>
        </w:rPr>
        <w:t>很有吸引力。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在她看来，在工会的带动下，整个公司像一个温暖的大家庭，在这里工作有成就感、有归属感，公司同事之间有凝聚力。“每天走进办公室的那一刻，就会很安心，无论是工作环境还是各种有利于我们身心健康的活动，都让我觉得我的健康是被重视的。同事们都有这种共识，我们工作氛围也很和谐。”她说道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人事平稳，人心平顺，也有利于公司各项工作的开展。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时代在向前，外企在中国的发展，一步一个脚印。</w:t>
      </w:r>
      <w:proofErr w:type="gramStart"/>
      <w:r>
        <w:rPr>
          <w:rFonts w:hint="eastAsia"/>
        </w:rPr>
        <w:t>科思创</w:t>
      </w:r>
      <w:proofErr w:type="gramEnd"/>
      <w:r>
        <w:rPr>
          <w:rFonts w:hint="eastAsia"/>
        </w:rPr>
        <w:t>的办公室内有一面油画墙，上面</w:t>
      </w:r>
      <w:proofErr w:type="gramStart"/>
      <w:r>
        <w:rPr>
          <w:rFonts w:hint="eastAsia"/>
        </w:rPr>
        <w:t>画着科思创</w:t>
      </w:r>
      <w:proofErr w:type="gramEnd"/>
      <w:r>
        <w:rPr>
          <w:rFonts w:hint="eastAsia"/>
        </w:rPr>
        <w:t>扎根上海的办公点的“变迁史”。“我们最开始进入中国市场是</w:t>
      </w:r>
      <w:r>
        <w:rPr>
          <w:rFonts w:hint="eastAsia"/>
        </w:rPr>
        <w:t>1882</w:t>
      </w:r>
      <w:r>
        <w:rPr>
          <w:rFonts w:hint="eastAsia"/>
        </w:rPr>
        <w:t>年（科思创是拜耳集团的前子公司，</w:t>
      </w:r>
      <w:r>
        <w:rPr>
          <w:rFonts w:hint="eastAsia"/>
        </w:rPr>
        <w:t>2015</w:t>
      </w:r>
      <w:r>
        <w:rPr>
          <w:rFonts w:hint="eastAsia"/>
        </w:rPr>
        <w:t>年独立上市），最早在外滩办公，后来到陆家嘴花旗大厦，现在</w:t>
      </w:r>
      <w:proofErr w:type="gramStart"/>
      <w:r>
        <w:rPr>
          <w:rFonts w:hint="eastAsia"/>
        </w:rPr>
        <w:t>在晶耀前</w:t>
      </w:r>
      <w:proofErr w:type="gramEnd"/>
      <w:r>
        <w:rPr>
          <w:rFonts w:hint="eastAsia"/>
        </w:rPr>
        <w:t>滩。一路走来，可以说，我们的成长与上海的发展是同频的。”</w:t>
      </w:r>
      <w:proofErr w:type="gramStart"/>
      <w:r>
        <w:rPr>
          <w:rFonts w:hint="eastAsia"/>
        </w:rPr>
        <w:t>科思创</w:t>
      </w:r>
      <w:proofErr w:type="gramEnd"/>
      <w:r>
        <w:rPr>
          <w:rFonts w:hint="eastAsia"/>
        </w:rPr>
        <w:t>工会会员代表、办公室健康、安全与环境经理蔡莹说道。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油画上，天空绚烂火红，黄浦江深邃宁静。蔡莹指着江上一艘</w:t>
      </w:r>
      <w:proofErr w:type="gramStart"/>
      <w:r>
        <w:rPr>
          <w:rFonts w:hint="eastAsia"/>
        </w:rPr>
        <w:t>有着科思</w:t>
      </w:r>
      <w:proofErr w:type="gramEnd"/>
      <w:r>
        <w:rPr>
          <w:rFonts w:hint="eastAsia"/>
        </w:rPr>
        <w:t>创品牌标志的游船说，“这代表了我们对未来的期许。”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心向未来，有挑战，但更多是希冀。</w:t>
      </w:r>
      <w:proofErr w:type="gramStart"/>
      <w:r>
        <w:rPr>
          <w:rFonts w:hint="eastAsia"/>
        </w:rPr>
        <w:t>在科思创</w:t>
      </w:r>
      <w:proofErr w:type="gramEnd"/>
      <w:r>
        <w:rPr>
          <w:rFonts w:hint="eastAsia"/>
        </w:rPr>
        <w:t>的采访持续了一整天，走出公司大门时，已是日落时分。八月末的傍晚，暑气还未消散，空气中翻腾的热浪瞬间将我拉出“舒适区”——我想到了蔡莹曾经介绍的，为了让职工工作体感更舒适，公司和大楼物业将办公室的室温维持在最适宜人办公的温度，这才在不知不觉中，让我有了一整天的好感受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</w:pPr>
      <w:r>
        <w:rPr>
          <w:rFonts w:hint="eastAsia"/>
        </w:rPr>
        <w:t>打造职工品质生活，便应如这般，在气象万千中沉心入局，从细致入微处悉心做起，为职工打造舒心如意的“生态环境”。它或许不能立即产出经济效益，然而却在真真切切地提升职工的工作效率和敬业度。</w:t>
      </w:r>
    </w:p>
    <w:p w:rsidR="00EB4B01" w:rsidRDefault="00EB4B01">
      <w:pPr>
        <w:spacing w:line="360" w:lineRule="auto"/>
        <w:ind w:firstLineChars="0" w:firstLine="0"/>
      </w:pPr>
    </w:p>
    <w:p w:rsidR="00EB4B01" w:rsidRDefault="00BF43F1">
      <w:pPr>
        <w:spacing w:line="360" w:lineRule="auto"/>
        <w:ind w:firstLineChars="0" w:firstLine="0"/>
        <w:rPr>
          <w:ins w:id="6" w:author="张弘" w:date="2024-09-06T13:34:00Z"/>
        </w:rPr>
      </w:pPr>
      <w:r>
        <w:rPr>
          <w:rFonts w:hint="eastAsia"/>
        </w:rPr>
        <w:lastRenderedPageBreak/>
        <w:t>功在当代，利在千秋，真正能够回应时代关切的“答案”大多如此。没有捷径。</w:t>
      </w:r>
    </w:p>
    <w:p w:rsidR="002973A2" w:rsidRDefault="002973A2">
      <w:pPr>
        <w:spacing w:line="360" w:lineRule="auto"/>
        <w:ind w:firstLineChars="0" w:firstLine="0"/>
        <w:rPr>
          <w:ins w:id="7" w:author="张弘" w:date="2024-09-06T13:34:00Z"/>
        </w:rPr>
      </w:pPr>
    </w:p>
    <w:p w:rsidR="002973A2" w:rsidRDefault="002973A2" w:rsidP="002973A2">
      <w:pPr>
        <w:spacing w:line="360" w:lineRule="auto"/>
        <w:ind w:firstLineChars="0" w:firstLine="0"/>
        <w:jc w:val="center"/>
        <w:rPr>
          <w:ins w:id="8" w:author="张弘" w:date="2024-09-06T13:34:00Z"/>
          <w:rFonts w:ascii="楷体" w:eastAsia="楷体" w:hAnsi="楷体" w:cs="楷体"/>
        </w:rPr>
      </w:pPr>
      <w:ins w:id="9" w:author="张弘" w:date="2024-09-06T13:37:00Z">
        <w:r>
          <w:rPr>
            <w:rFonts w:ascii="楷体" w:eastAsia="楷体" w:hAnsi="楷体" w:cs="楷体" w:hint="eastAsia"/>
          </w:rPr>
          <w:t>文/</w:t>
        </w:r>
      </w:ins>
      <w:ins w:id="10" w:author="张弘" w:date="2024-09-06T13:34:00Z">
        <w:r>
          <w:rPr>
            <w:rFonts w:ascii="楷体" w:eastAsia="楷体" w:hAnsi="楷体" w:cs="楷体" w:hint="eastAsia"/>
          </w:rPr>
          <w:t>李美慧</w:t>
        </w:r>
      </w:ins>
    </w:p>
    <w:p w:rsidR="002973A2" w:rsidRDefault="002973A2">
      <w:pPr>
        <w:spacing w:line="360" w:lineRule="auto"/>
        <w:ind w:firstLineChars="0" w:firstLine="0"/>
      </w:pPr>
    </w:p>
    <w:sectPr w:rsidR="002973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048" w:rsidRDefault="00FA6048">
      <w:pPr>
        <w:ind w:firstLine="420"/>
      </w:pPr>
      <w:r>
        <w:separator/>
      </w:r>
    </w:p>
  </w:endnote>
  <w:endnote w:type="continuationSeparator" w:id="0">
    <w:p w:rsidR="00FA6048" w:rsidRDefault="00FA6048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D5B" w:rsidRDefault="004F3D5B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D5B" w:rsidRDefault="004F3D5B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D5B" w:rsidRDefault="004F3D5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048" w:rsidRDefault="00FA6048">
      <w:pPr>
        <w:ind w:firstLine="420"/>
      </w:pPr>
      <w:r>
        <w:separator/>
      </w:r>
    </w:p>
  </w:footnote>
  <w:footnote w:type="continuationSeparator" w:id="0">
    <w:p w:rsidR="00FA6048" w:rsidRDefault="00FA6048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D5B" w:rsidRDefault="004F3D5B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D5B" w:rsidRDefault="004F3D5B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D5B" w:rsidRDefault="004F3D5B">
    <w:pPr>
      <w:pStyle w:val="a4"/>
      <w:ind w:firstLine="36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张弘">
    <w15:presenceInfo w15:providerId="AD" w15:userId="S-1-5-21-920927135-1927745178-1708111582-11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3N2Y0NmIxNTk1ZjFmZGEzMWJmNGRjYzExNzE0NjgifQ=="/>
  </w:docVars>
  <w:rsids>
    <w:rsidRoot w:val="00EB4B01"/>
    <w:rsid w:val="00EB4B01"/>
    <w:rsid w:val="15B7CA7A"/>
    <w:rsid w:val="25EB83FC"/>
    <w:rsid w:val="37CDA38B"/>
    <w:rsid w:val="3EFFDFE5"/>
    <w:rsid w:val="4BE14E28"/>
    <w:rsid w:val="4BF5B18B"/>
    <w:rsid w:val="4D9FDADE"/>
    <w:rsid w:val="55777500"/>
    <w:rsid w:val="58BD55C2"/>
    <w:rsid w:val="59EF0AAD"/>
    <w:rsid w:val="5F2FD30A"/>
    <w:rsid w:val="5F6A0F02"/>
    <w:rsid w:val="5F939FE8"/>
    <w:rsid w:val="5FFF8DCC"/>
    <w:rsid w:val="637F68BC"/>
    <w:rsid w:val="63BF362B"/>
    <w:rsid w:val="655D2BC4"/>
    <w:rsid w:val="65EFF6D1"/>
    <w:rsid w:val="6D6B20D0"/>
    <w:rsid w:val="6EFDF12A"/>
    <w:rsid w:val="6EFE31C4"/>
    <w:rsid w:val="6F671B63"/>
    <w:rsid w:val="70DE021E"/>
    <w:rsid w:val="735D4830"/>
    <w:rsid w:val="73FDDDA3"/>
    <w:rsid w:val="77D3621D"/>
    <w:rsid w:val="77FE4344"/>
    <w:rsid w:val="79BE345B"/>
    <w:rsid w:val="79EADDE9"/>
    <w:rsid w:val="7C9CEF2F"/>
    <w:rsid w:val="7EF77043"/>
    <w:rsid w:val="7FDC5609"/>
    <w:rsid w:val="7FF7645E"/>
    <w:rsid w:val="7FFFB571"/>
    <w:rsid w:val="9AFB0C03"/>
    <w:rsid w:val="9FD325DC"/>
    <w:rsid w:val="B7D22FE6"/>
    <w:rsid w:val="BB7F9834"/>
    <w:rsid w:val="BBFF3676"/>
    <w:rsid w:val="BD412B0D"/>
    <w:rsid w:val="BE58D91F"/>
    <w:rsid w:val="C7FA8D16"/>
    <w:rsid w:val="CE9F183B"/>
    <w:rsid w:val="CFD67CE9"/>
    <w:rsid w:val="D7CD20BD"/>
    <w:rsid w:val="DD47C67B"/>
    <w:rsid w:val="DF745579"/>
    <w:rsid w:val="DF7F95EB"/>
    <w:rsid w:val="DFEFBBF8"/>
    <w:rsid w:val="E777D000"/>
    <w:rsid w:val="EAE71357"/>
    <w:rsid w:val="EBA7C2D0"/>
    <w:rsid w:val="EEF74AC3"/>
    <w:rsid w:val="EF1FF28B"/>
    <w:rsid w:val="EFDD53C9"/>
    <w:rsid w:val="F18C91DB"/>
    <w:rsid w:val="F1FC4A01"/>
    <w:rsid w:val="F3F672B5"/>
    <w:rsid w:val="F75671C0"/>
    <w:rsid w:val="F79E6328"/>
    <w:rsid w:val="F7FFED98"/>
    <w:rsid w:val="F9FE67F3"/>
    <w:rsid w:val="FADB55F6"/>
    <w:rsid w:val="FBBF314C"/>
    <w:rsid w:val="FDBD0D23"/>
    <w:rsid w:val="FDFEEB40"/>
    <w:rsid w:val="FE76CC6E"/>
    <w:rsid w:val="FE79DDFB"/>
    <w:rsid w:val="FEFFC08E"/>
    <w:rsid w:val="FFCD9B67"/>
    <w:rsid w:val="FFD79069"/>
    <w:rsid w:val="FFF385A3"/>
    <w:rsid w:val="FFFECEFA"/>
    <w:rsid w:val="002973A2"/>
    <w:rsid w:val="004F3D5B"/>
    <w:rsid w:val="00BF43F1"/>
    <w:rsid w:val="00EB4B01"/>
    <w:rsid w:val="00FA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48E6F1-2BCD-4B9F-9FD9-D5C95B0E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480"/>
      <w:jc w:val="both"/>
    </w:pPr>
    <w:rPr>
      <w:rFonts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修订1"/>
    <w:hidden/>
    <w:uiPriority w:val="99"/>
    <w:unhideWhenUsed/>
    <w:qFormat/>
    <w:rPr>
      <w:rFonts w:cstheme="minorBidi"/>
      <w:kern w:val="2"/>
      <w:sz w:val="21"/>
    </w:rPr>
  </w:style>
  <w:style w:type="paragraph" w:styleId="a3">
    <w:name w:val="Balloon Text"/>
    <w:basedOn w:val="a"/>
    <w:link w:val="Char"/>
    <w:rsid w:val="002973A2"/>
    <w:rPr>
      <w:sz w:val="18"/>
      <w:szCs w:val="18"/>
    </w:rPr>
  </w:style>
  <w:style w:type="character" w:customStyle="1" w:styleId="Char">
    <w:name w:val="批注框文本 Char"/>
    <w:basedOn w:val="a0"/>
    <w:link w:val="a3"/>
    <w:rsid w:val="002973A2"/>
    <w:rPr>
      <w:rFonts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4F3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F3D5B"/>
    <w:rPr>
      <w:rFonts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4F3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F3D5B"/>
    <w:rPr>
      <w:rFonts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698</Words>
  <Characters>3982</Characters>
  <Application>Microsoft Office Word</Application>
  <DocSecurity>0</DocSecurity>
  <Lines>33</Lines>
  <Paragraphs>9</Paragraphs>
  <ScaleCrop>false</ScaleCrop>
  <Company>Covestro</Company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酩酊语</dc:creator>
  <cp:lastModifiedBy>王慧</cp:lastModifiedBy>
  <cp:revision>2</cp:revision>
  <dcterms:created xsi:type="dcterms:W3CDTF">2024-09-09T04:10:00Z</dcterms:created>
  <dcterms:modified xsi:type="dcterms:W3CDTF">2024-09-09T04:10:00Z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AE6F8B365A85F983F502D966B0F6BA7D_43</vt:lpwstr>
  </property>
</Properties>
</file>