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5889E" w14:textId="77777777" w:rsidR="00E64B73" w:rsidRDefault="00E64B73" w:rsidP="00827D43">
      <w:pPr>
        <w:jc w:val="center"/>
        <w:rPr>
          <w:b/>
          <w:sz w:val="36"/>
          <w:szCs w:val="36"/>
        </w:rPr>
      </w:pPr>
      <w:r w:rsidRPr="009334C7">
        <w:rPr>
          <w:rFonts w:hint="eastAsia"/>
          <w:b/>
          <w:sz w:val="36"/>
          <w:szCs w:val="36"/>
        </w:rPr>
        <w:t>以工匠之魂</w:t>
      </w:r>
      <w:r w:rsidRPr="009334C7">
        <w:rPr>
          <w:b/>
          <w:sz w:val="36"/>
          <w:szCs w:val="36"/>
        </w:rPr>
        <w:t xml:space="preserve">  </w:t>
      </w:r>
      <w:proofErr w:type="gramStart"/>
      <w:r w:rsidRPr="009334C7">
        <w:rPr>
          <w:b/>
          <w:sz w:val="36"/>
          <w:szCs w:val="36"/>
        </w:rPr>
        <w:t>铸时代</w:t>
      </w:r>
      <w:proofErr w:type="gramEnd"/>
      <w:r w:rsidRPr="009334C7">
        <w:rPr>
          <w:b/>
          <w:sz w:val="36"/>
          <w:szCs w:val="36"/>
        </w:rPr>
        <w:t>新人</w:t>
      </w:r>
    </w:p>
    <w:p w14:paraId="39C1122F" w14:textId="074E6E0F" w:rsidR="00E64B73" w:rsidRDefault="00E64B73" w:rsidP="00827D43">
      <w:pPr>
        <w:jc w:val="center"/>
        <w:rPr>
          <w:sz w:val="36"/>
          <w:szCs w:val="36"/>
        </w:rPr>
      </w:pPr>
      <w:r w:rsidRPr="00E64B73">
        <w:rPr>
          <w:rFonts w:hint="eastAsia"/>
          <w:sz w:val="36"/>
          <w:szCs w:val="36"/>
        </w:rPr>
        <w:t>——记上海第二工业大学刘文劳模创新工作室</w:t>
      </w:r>
    </w:p>
    <w:p w14:paraId="71FCF3D3" w14:textId="1AB2AD9D" w:rsidR="00A43B90" w:rsidRPr="001F48AE" w:rsidRDefault="004C20AD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走进</w:t>
      </w:r>
      <w:r w:rsidR="00DA4F98" w:rsidRPr="001F48AE">
        <w:rPr>
          <w:rFonts w:ascii="Adobe 楷体 Std R" w:eastAsia="Adobe 楷体 Std R" w:hAnsi="Adobe 楷体 Std R" w:hint="eastAsia"/>
          <w:sz w:val="30"/>
          <w:szCs w:val="30"/>
        </w:rPr>
        <w:t>上海第二工业大学</w:t>
      </w:r>
      <w:r w:rsidR="007E44F0">
        <w:rPr>
          <w:rFonts w:ascii="Adobe 楷体 Std R" w:eastAsia="Adobe 楷体 Std R" w:hAnsi="Adobe 楷体 Std R" w:hint="eastAsia"/>
          <w:sz w:val="30"/>
          <w:szCs w:val="30"/>
        </w:rPr>
        <w:t>（简称二工大）</w:t>
      </w:r>
      <w:r w:rsidR="00DA4F98" w:rsidRPr="001F48AE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Pr="0017796D">
        <w:rPr>
          <w:rFonts w:ascii="Adobe 楷体 Std R" w:eastAsia="Adobe 楷体 Std R" w:hAnsi="Adobe 楷体 Std R" w:hint="eastAsia"/>
          <w:sz w:val="30"/>
          <w:szCs w:val="30"/>
          <w:highlight w:val="yellow"/>
          <w:rPrChange w:id="0" w:author="lenovo" w:date="2025-02-12T12:03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“红色抓斗”</w:t>
      </w:r>
      <w:del w:id="1" w:author="lenovo" w:date="2025-02-12T12:03:00Z">
        <w:r w:rsidRPr="004C20AD" w:rsidDel="0017796D">
          <w:rPr>
            <w:rFonts w:ascii="Adobe 楷体 Std R" w:eastAsia="Adobe 楷体 Std R" w:hAnsi="Adobe 楷体 Std R" w:hint="eastAsia"/>
            <w:sz w:val="30"/>
            <w:szCs w:val="30"/>
          </w:rPr>
          <w:delText>雕塑</w:delText>
        </w:r>
      </w:del>
      <w:r w:rsidRPr="004C20AD">
        <w:rPr>
          <w:rFonts w:ascii="Adobe 楷体 Std R" w:eastAsia="Adobe 楷体 Std R" w:hAnsi="Adobe 楷体 Std R" w:hint="eastAsia"/>
          <w:sz w:val="30"/>
          <w:szCs w:val="30"/>
        </w:rPr>
        <w:t>与包起帆创新之</w:t>
      </w:r>
      <w:proofErr w:type="gramStart"/>
      <w:r w:rsidRPr="004C20AD">
        <w:rPr>
          <w:rFonts w:ascii="Adobe 楷体 Std R" w:eastAsia="Adobe 楷体 Std R" w:hAnsi="Adobe 楷体 Std R" w:hint="eastAsia"/>
          <w:sz w:val="30"/>
          <w:szCs w:val="30"/>
        </w:rPr>
        <w:t>路展示馆构成</w:t>
      </w:r>
      <w:proofErr w:type="gramEnd"/>
      <w:r w:rsidRPr="004C20AD">
        <w:rPr>
          <w:rFonts w:ascii="Adobe 楷体 Std R" w:eastAsia="Adobe 楷体 Std R" w:hAnsi="Adobe 楷体 Std R" w:hint="eastAsia"/>
          <w:sz w:val="30"/>
          <w:szCs w:val="30"/>
        </w:rPr>
        <w:t>独特的文化地标</w:t>
      </w:r>
      <w:r w:rsidR="00E82DCD" w:rsidRPr="001F48AE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644B9A" w:rsidRPr="001F48AE">
        <w:rPr>
          <w:rFonts w:ascii="Adobe 楷体 Std R" w:eastAsia="Adobe 楷体 Std R" w:hAnsi="Adobe 楷体 Std R" w:hint="eastAsia"/>
          <w:sz w:val="30"/>
          <w:szCs w:val="30"/>
        </w:rPr>
        <w:t>这个</w:t>
      </w:r>
      <w:r w:rsidR="00DA4F98" w:rsidRPr="001F48AE">
        <w:rPr>
          <w:rFonts w:ascii="Adobe 楷体 Std R" w:eastAsia="Adobe 楷体 Std R" w:hAnsi="Adobe 楷体 Std R" w:hint="eastAsia"/>
          <w:sz w:val="30"/>
          <w:szCs w:val="30"/>
        </w:rPr>
        <w:t>以校友包起帆发明成果为原型的精神图腾，不仅承载着“劳模摇篮”的荣光，更</w:t>
      </w:r>
      <w:proofErr w:type="gramStart"/>
      <w:r w:rsidR="00DA4F98" w:rsidRPr="001F48AE">
        <w:rPr>
          <w:rFonts w:ascii="Adobe 楷体 Std R" w:eastAsia="Adobe 楷体 Std R" w:hAnsi="Adobe 楷体 Std R" w:hint="eastAsia"/>
          <w:sz w:val="30"/>
          <w:szCs w:val="30"/>
        </w:rPr>
        <w:t>隐喻着</w:t>
      </w:r>
      <w:proofErr w:type="gramEnd"/>
      <w:r w:rsidR="00DA4F98" w:rsidRPr="001F48AE">
        <w:rPr>
          <w:rFonts w:ascii="Adobe 楷体 Std R" w:eastAsia="Adobe 楷体 Std R" w:hAnsi="Adobe 楷体 Std R" w:hint="eastAsia"/>
          <w:sz w:val="30"/>
          <w:szCs w:val="30"/>
        </w:rPr>
        <w:t>一个时代的叩问：在人工智能重构世界的今天，劳模精神何以成为穿</w:t>
      </w:r>
      <w:r w:rsidR="001863BC">
        <w:rPr>
          <w:rFonts w:ascii="Adobe 楷体 Std R" w:eastAsia="Adobe 楷体 Std R" w:hAnsi="Adobe 楷体 Std R" w:hint="eastAsia"/>
          <w:sz w:val="30"/>
          <w:szCs w:val="30"/>
        </w:rPr>
        <w:t>越</w:t>
      </w:r>
      <w:r w:rsidR="00DA4F98" w:rsidRPr="001F48AE">
        <w:rPr>
          <w:rFonts w:ascii="Adobe 楷体 Std R" w:eastAsia="Adobe 楷体 Std R" w:hAnsi="Adobe 楷体 Std R" w:hint="eastAsia"/>
          <w:sz w:val="30"/>
          <w:szCs w:val="30"/>
        </w:rPr>
        <w:t>时空的价值锚点？</w:t>
      </w:r>
      <w:r w:rsidR="007C18A8">
        <w:rPr>
          <w:rFonts w:ascii="Adobe 楷体 Std R" w:eastAsia="Adobe 楷体 Std R" w:hAnsi="Adobe 楷体 Std R" w:hint="eastAsia"/>
          <w:sz w:val="30"/>
          <w:szCs w:val="30"/>
        </w:rPr>
        <w:t>而</w:t>
      </w:r>
      <w:r w:rsidR="00DC4451" w:rsidRPr="001F48AE">
        <w:rPr>
          <w:rFonts w:ascii="Adobe 楷体 Std R" w:eastAsia="Adobe 楷体 Std R" w:hAnsi="Adobe 楷体 Std R" w:hint="eastAsia"/>
          <w:sz w:val="30"/>
          <w:szCs w:val="30"/>
        </w:rPr>
        <w:t>这也是刘文劳模创新工作室聚焦的课题。</w:t>
      </w:r>
    </w:p>
    <w:p w14:paraId="2A52103F" w14:textId="021B77F9" w:rsidR="007C18A8" w:rsidRPr="007C18A8" w:rsidRDefault="00CE26D3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 w:rsidRPr="001F48AE">
        <w:rPr>
          <w:rFonts w:ascii="Adobe 楷体 Std R" w:eastAsia="Adobe 楷体 Std R" w:hAnsi="Adobe 楷体 Std R" w:hint="eastAsia"/>
          <w:sz w:val="30"/>
          <w:szCs w:val="30"/>
        </w:rPr>
        <w:t>“最近</w:t>
      </w:r>
      <w:proofErr w:type="spellStart"/>
      <w:r w:rsidRPr="001F48AE">
        <w:rPr>
          <w:rFonts w:ascii="Adobe 楷体 Std R" w:eastAsia="Adobe 楷体 Std R" w:hAnsi="Adobe 楷体 Std R" w:hint="eastAsia"/>
          <w:sz w:val="30"/>
          <w:szCs w:val="30"/>
        </w:rPr>
        <w:t>DeepSeek</w:t>
      </w:r>
      <w:proofErr w:type="spellEnd"/>
      <w:r w:rsidRPr="001F48AE">
        <w:rPr>
          <w:rFonts w:ascii="Adobe 楷体 Std R" w:eastAsia="Adobe 楷体 Std R" w:hAnsi="Adobe 楷体 Std R" w:hint="eastAsia"/>
          <w:sz w:val="30"/>
          <w:szCs w:val="30"/>
        </w:rPr>
        <w:t>大火，AI技术</w:t>
      </w:r>
      <w:r w:rsidR="00AC6868">
        <w:rPr>
          <w:rFonts w:ascii="Adobe 楷体 Std R" w:eastAsia="Adobe 楷体 Std R" w:hAnsi="Adobe 楷体 Std R" w:hint="eastAsia"/>
          <w:sz w:val="30"/>
          <w:szCs w:val="30"/>
        </w:rPr>
        <w:t>在</w:t>
      </w:r>
      <w:r w:rsidRPr="001F48AE">
        <w:rPr>
          <w:rFonts w:ascii="Adobe 楷体 Std R" w:eastAsia="Adobe 楷体 Std R" w:hAnsi="Adobe 楷体 Std R"/>
          <w:sz w:val="30"/>
          <w:szCs w:val="30"/>
        </w:rPr>
        <w:t>重构知识生产</w:t>
      </w:r>
      <w:r w:rsidR="001F48AE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Pr="001F48AE">
        <w:rPr>
          <w:rFonts w:ascii="Adobe 楷体 Std R" w:eastAsia="Adobe 楷体 Std R" w:hAnsi="Adobe 楷体 Std R"/>
          <w:sz w:val="30"/>
          <w:szCs w:val="30"/>
        </w:rPr>
        <w:t>在人与机器的共生关系中，劳模精神何以成为新质生产力的精神底座？技术工人</w:t>
      </w:r>
      <w:r w:rsidR="003F1F45">
        <w:rPr>
          <w:rFonts w:ascii="Adobe 楷体 Std R" w:eastAsia="Adobe 楷体 Std R" w:hAnsi="Adobe 楷体 Std R" w:hint="eastAsia"/>
          <w:sz w:val="30"/>
          <w:szCs w:val="30"/>
        </w:rPr>
        <w:t>怎么</w:t>
      </w:r>
      <w:r w:rsidRPr="001F48AE">
        <w:rPr>
          <w:rFonts w:ascii="Adobe 楷体 Std R" w:eastAsia="Adobe 楷体 Std R" w:hAnsi="Adobe 楷体 Std R"/>
          <w:sz w:val="30"/>
          <w:szCs w:val="30"/>
        </w:rPr>
        <w:t>跨越数字鸿沟？</w:t>
      </w:r>
      <w:r w:rsidR="007C18A8">
        <w:rPr>
          <w:rFonts w:ascii="Adobe 楷体 Std R" w:eastAsia="Adobe 楷体 Std R" w:hAnsi="Adobe 楷体 Std R" w:hint="eastAsia"/>
          <w:sz w:val="30"/>
          <w:szCs w:val="30"/>
        </w:rPr>
        <w:t>作为一所培养应用</w:t>
      </w:r>
      <w:r w:rsidR="007C18A8" w:rsidRPr="007C18A8">
        <w:rPr>
          <w:rFonts w:ascii="Adobe 楷体 Std R" w:eastAsia="Adobe 楷体 Std R" w:hAnsi="Adobe 楷体 Std R" w:hint="eastAsia"/>
          <w:sz w:val="30"/>
          <w:szCs w:val="30"/>
        </w:rPr>
        <w:t>技术型人才的</w:t>
      </w:r>
      <w:r w:rsidRPr="001F48AE">
        <w:rPr>
          <w:rFonts w:ascii="Adobe 楷体 Std R" w:eastAsia="Adobe 楷体 Std R" w:hAnsi="Adobe 楷体 Std R"/>
          <w:sz w:val="30"/>
          <w:szCs w:val="30"/>
        </w:rPr>
        <w:t>高等</w:t>
      </w:r>
      <w:r w:rsidR="007C18A8">
        <w:rPr>
          <w:rFonts w:ascii="Adobe 楷体 Std R" w:eastAsia="Adobe 楷体 Std R" w:hAnsi="Adobe 楷体 Std R" w:hint="eastAsia"/>
          <w:sz w:val="30"/>
          <w:szCs w:val="30"/>
        </w:rPr>
        <w:t>院校，</w:t>
      </w:r>
      <w:r w:rsidR="00AC6868">
        <w:rPr>
          <w:rFonts w:ascii="Adobe 楷体 Std R" w:eastAsia="Adobe 楷体 Std R" w:hAnsi="Adobe 楷体 Std R" w:hint="eastAsia"/>
          <w:sz w:val="30"/>
          <w:szCs w:val="30"/>
        </w:rPr>
        <w:t>我们</w:t>
      </w:r>
      <w:r w:rsidRPr="001F48AE">
        <w:rPr>
          <w:rFonts w:ascii="Adobe 楷体 Std R" w:eastAsia="Adobe 楷体 Std R" w:hAnsi="Adobe 楷体 Std R"/>
          <w:sz w:val="30"/>
          <w:szCs w:val="30"/>
        </w:rPr>
        <w:t>又该</w:t>
      </w:r>
      <w:r w:rsidR="003F1F45">
        <w:rPr>
          <w:rFonts w:ascii="Adobe 楷体 Std R" w:eastAsia="Adobe 楷体 Std R" w:hAnsi="Adobe 楷体 Std R" w:hint="eastAsia"/>
          <w:sz w:val="30"/>
          <w:szCs w:val="30"/>
        </w:rPr>
        <w:t>如何</w:t>
      </w:r>
      <w:r w:rsidRPr="001F48AE">
        <w:rPr>
          <w:rFonts w:ascii="Adobe 楷体 Std R" w:eastAsia="Adobe 楷体 Std R" w:hAnsi="Adobe 楷体 Std R"/>
          <w:sz w:val="30"/>
          <w:szCs w:val="30"/>
        </w:rPr>
        <w:t>锻造数智时代的新</w:t>
      </w:r>
      <w:ins w:id="2" w:author="lenovo" w:date="2025-02-12T10:12:00Z">
        <w:r w:rsidR="00827D43" w:rsidRPr="00827D43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3" w:author="lenovo" w:date="2025-02-12T10:12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型</w:t>
        </w:r>
      </w:ins>
      <w:r w:rsidRPr="001F48AE">
        <w:rPr>
          <w:rFonts w:ascii="Adobe 楷体 Std R" w:eastAsia="Adobe 楷体 Std R" w:hAnsi="Adobe 楷体 Std R"/>
          <w:sz w:val="30"/>
          <w:szCs w:val="30"/>
        </w:rPr>
        <w:t>劳动者？</w:t>
      </w:r>
      <w:r w:rsidRPr="001F48AE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AC6868">
        <w:rPr>
          <w:rFonts w:ascii="Adobe 楷体 Std R" w:eastAsia="Adobe 楷体 Std R" w:hAnsi="Adobe 楷体 Std R" w:hint="eastAsia"/>
          <w:sz w:val="30"/>
          <w:szCs w:val="30"/>
        </w:rPr>
        <w:t>二工大</w:t>
      </w:r>
      <w:r w:rsidR="00431D9A" w:rsidRPr="00431D9A">
        <w:rPr>
          <w:rFonts w:ascii="Adobe 楷体 Std R" w:eastAsia="Adobe 楷体 Std R" w:hAnsi="Adobe 楷体 Std R"/>
          <w:sz w:val="30"/>
          <w:szCs w:val="30"/>
        </w:rPr>
        <w:t>马克思主义学院教授、全国劳模文化研究联盟秘书长</w:t>
      </w:r>
      <w:r w:rsidRPr="001F48AE">
        <w:rPr>
          <w:rFonts w:ascii="Adobe 楷体 Std R" w:eastAsia="Adobe 楷体 Std R" w:hAnsi="Adobe 楷体 Std R" w:hint="eastAsia"/>
          <w:sz w:val="30"/>
          <w:szCs w:val="30"/>
        </w:rPr>
        <w:t>刘文</w:t>
      </w:r>
      <w:r w:rsidR="007C18A8">
        <w:rPr>
          <w:rFonts w:ascii="Adobe 楷体 Std R" w:eastAsia="Adobe 楷体 Std R" w:hAnsi="Adobe 楷体 Std R" w:hint="eastAsia"/>
          <w:sz w:val="30"/>
          <w:szCs w:val="30"/>
        </w:rPr>
        <w:t>认为，</w:t>
      </w:r>
      <w:proofErr w:type="gramStart"/>
      <w:r w:rsidR="007C18A8" w:rsidRPr="007C18A8">
        <w:rPr>
          <w:rFonts w:ascii="Adobe 楷体 Std R" w:eastAsia="Adobe 楷体 Std R" w:hAnsi="Adobe 楷体 Std R" w:hint="eastAsia"/>
          <w:sz w:val="30"/>
          <w:szCs w:val="30"/>
        </w:rPr>
        <w:t>数智</w:t>
      </w:r>
      <w:r w:rsidR="00AC6868">
        <w:rPr>
          <w:rFonts w:ascii="Adobe 楷体 Std R" w:eastAsia="Adobe 楷体 Std R" w:hAnsi="Adobe 楷体 Std R" w:hint="eastAsia"/>
          <w:sz w:val="30"/>
          <w:szCs w:val="30"/>
        </w:rPr>
        <w:t>时代</w:t>
      </w:r>
      <w:proofErr w:type="gramEnd"/>
      <w:r w:rsidR="00AC6868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431D9A" w:rsidRPr="007C18A8">
        <w:rPr>
          <w:rFonts w:ascii="Adobe 楷体 Std R" w:eastAsia="Adobe 楷体 Std R" w:hAnsi="Adobe 楷体 Std R" w:hint="eastAsia"/>
          <w:sz w:val="30"/>
          <w:szCs w:val="30"/>
        </w:rPr>
        <w:t>比技术迭代更重要的是精神传承</w:t>
      </w:r>
      <w:r w:rsidR="00431D9A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7C18A8" w:rsidRPr="007C18A8">
        <w:rPr>
          <w:rFonts w:ascii="Adobe 楷体 Std R" w:eastAsia="Adobe 楷体 Std R" w:hAnsi="Adobe 楷体 Std R" w:hint="eastAsia"/>
          <w:sz w:val="30"/>
          <w:szCs w:val="30"/>
        </w:rPr>
        <w:t>最先进的机器仍需“匠心”驾驭。</w:t>
      </w:r>
    </w:p>
    <w:p w14:paraId="302DB28A" w14:textId="5814518F" w:rsidR="007E44F0" w:rsidRPr="007A3566" w:rsidRDefault="007C18A8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  <w:highlight w:val="cyan"/>
          <w:rPrChange w:id="4" w:author="lenovo" w:date="2025-02-12T12:17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</w:pPr>
      <w:r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5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他</w:t>
      </w:r>
      <w:r w:rsidR="007E44F0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6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带领团队探寻劳动教育</w:t>
      </w:r>
      <w:proofErr w:type="gramStart"/>
      <w:r w:rsidR="007E44F0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7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的数智化</w:t>
      </w:r>
      <w:proofErr w:type="gramEnd"/>
      <w:r w:rsidR="007E44F0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8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转型新方向，开展新质生产力视域下技术工人向数字工匠转型的问题研究。</w:t>
      </w:r>
      <w:r w:rsidR="003F1F45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9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同时，</w:t>
      </w:r>
      <w:r w:rsidR="007E44F0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10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用劳模文化塑造</w:t>
      </w:r>
      <w:r w:rsidR="003F1F45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11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“精技术、重责任、国际化”的</w:t>
      </w:r>
      <w:r w:rsidR="007E44F0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12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学校精神品格，通过“产教融合、科教</w:t>
      </w:r>
      <w:proofErr w:type="gramStart"/>
      <w:r w:rsidR="007E44F0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13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融汇</w:t>
      </w:r>
      <w:proofErr w:type="gramEnd"/>
      <w:r w:rsidR="007E44F0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14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”，构建以产业需求为引领、以工程应用为依归，卓越引领、面向未来的高素质应用型创新人才培养体系。</w:t>
      </w:r>
    </w:p>
    <w:p w14:paraId="7FBACCE7" w14:textId="5550B472" w:rsidR="001E1F5D" w:rsidRDefault="007E44F0" w:rsidP="00827D43">
      <w:pPr>
        <w:ind w:firstLineChars="200" w:firstLine="600"/>
        <w:jc w:val="both"/>
        <w:rPr>
          <w:ins w:id="15" w:author="lenovo" w:date="2025-02-12T11:38:00Z"/>
          <w:rFonts w:ascii="Adobe 楷体 Std R" w:eastAsia="Adobe 楷体 Std R" w:hAnsi="Adobe 楷体 Std R"/>
          <w:sz w:val="30"/>
          <w:szCs w:val="30"/>
        </w:rPr>
      </w:pPr>
      <w:r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16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lastRenderedPageBreak/>
        <w:t>上海是劳模的宝藏之地，</w:t>
      </w:r>
      <w:del w:id="17" w:author="lenovo" w:date="2025-02-12T11:39:00Z">
        <w:r w:rsidR="003F1F45" w:rsidRPr="007A3566" w:rsidDel="001E1F5D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18" w:author="lenovo" w:date="2025-02-12T12:17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二工大</w:delText>
        </w:r>
        <w:r w:rsidR="003F1F45" w:rsidRPr="007A3566" w:rsidDel="001E1F5D">
          <w:rPr>
            <w:rFonts w:ascii="Adobe 楷体 Std R" w:eastAsia="Adobe 楷体 Std R" w:hAnsi="Adobe 楷体 Std R"/>
            <w:sz w:val="30"/>
            <w:szCs w:val="30"/>
            <w:highlight w:val="cyan"/>
            <w:rPrChange w:id="19" w:author="lenovo" w:date="2025-02-12T12:17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60</w:delText>
        </w:r>
        <w:r w:rsidR="003F1F45" w:rsidRPr="007A3566" w:rsidDel="001E1F5D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20" w:author="lenovo" w:date="2025-02-12T12:17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多年来</w:delText>
        </w:r>
        <w:r w:rsidRPr="007A3566" w:rsidDel="001E1F5D">
          <w:rPr>
            <w:rFonts w:ascii="Adobe 楷体 Std R" w:eastAsia="Adobe 楷体 Std R" w:hAnsi="Adobe 楷体 Std R"/>
            <w:sz w:val="30"/>
            <w:szCs w:val="30"/>
            <w:highlight w:val="cyan"/>
            <w:rPrChange w:id="21" w:author="lenovo" w:date="2025-02-12T12:17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走出130余位全国和省部级劳模，为上海乃至全国输送近20万名技术人才。</w:delText>
        </w:r>
      </w:del>
      <w:r w:rsidR="00810BDB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22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如何挖掘</w:t>
      </w:r>
      <w:r w:rsidR="001863BC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23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这座</w:t>
      </w:r>
      <w:r w:rsidR="00810BDB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24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劳模文化</w:t>
      </w:r>
      <w:r w:rsidR="001863BC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25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“富矿”</w:t>
      </w:r>
      <w:r w:rsidR="00810BDB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26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，</w:t>
      </w:r>
      <w:r w:rsidR="001863BC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27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将</w:t>
      </w:r>
      <w:r w:rsidR="00810BDB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28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劳模精神</w:t>
      </w:r>
      <w:r w:rsidR="00544331" w:rsidRPr="007A3566">
        <w:rPr>
          <w:rFonts w:ascii="Adobe 楷体 Std R" w:eastAsia="Adobe 楷体 Std R" w:hAnsi="Adobe 楷体 Std R" w:hint="eastAsia"/>
          <w:sz w:val="30"/>
          <w:szCs w:val="30"/>
          <w:highlight w:val="cyan"/>
          <w:rPrChange w:id="29" w:author="lenovo" w:date="2025-02-12T12:1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传承下去？工作室依托上海市劳模文化研究中心，</w:t>
      </w:r>
      <w:ins w:id="30" w:author="lenovo" w:date="2025-02-12T11:38:00Z">
        <w:r w:rsidR="001E1F5D" w:rsidRPr="007A3566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31" w:author="lenovo" w:date="2025-02-12T12:17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大力弘扬劳模精神、劳动精神、工匠精神，</w:t>
        </w:r>
      </w:ins>
      <w:moveToRangeStart w:id="32" w:author="lenovo" w:date="2025-02-12T11:41:00Z" w:name="move190252837"/>
      <w:moveTo w:id="33" w:author="lenovo" w:date="2025-02-12T11:41:00Z">
        <w:r w:rsidR="00DD4BD4" w:rsidRPr="007A3566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34" w:author="lenovo" w:date="2025-02-12T12:17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推动匠心助企、文化育人，打造立足上海、面向全国的劳模文化研究决策与资政育人新高地。“</w:t>
        </w:r>
        <w:r w:rsidR="00DD4BD4" w:rsidRPr="007A3566">
          <w:rPr>
            <w:rFonts w:ascii="Adobe 楷体 Std R" w:eastAsia="Adobe 楷体 Std R" w:hAnsi="Adobe 楷体 Std R"/>
            <w:sz w:val="30"/>
            <w:szCs w:val="30"/>
            <w:highlight w:val="cyan"/>
            <w:rPrChange w:id="35" w:author="lenovo" w:date="2025-02-12T12:17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t>为劳模立传、为工匠铸魂、为时代育人</w:t>
        </w:r>
        <w:r w:rsidR="00DD4BD4" w:rsidRPr="007A3566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36" w:author="lenovo" w:date="2025-02-12T12:17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，是我们的使命。”刘文说。</w:t>
        </w:r>
      </w:moveTo>
      <w:moveToRangeEnd w:id="32"/>
    </w:p>
    <w:p w14:paraId="06A5E103" w14:textId="7AF14C8F" w:rsidR="00AC6868" w:rsidDel="00DD4BD4" w:rsidRDefault="00544331" w:rsidP="00827D43">
      <w:pPr>
        <w:ind w:firstLineChars="200" w:firstLine="600"/>
        <w:jc w:val="both"/>
        <w:rPr>
          <w:del w:id="37" w:author="lenovo" w:date="2025-02-12T11:41:00Z"/>
          <w:rFonts w:ascii="Adobe 楷体 Std R" w:eastAsia="Adobe 楷体 Std R" w:hAnsi="Adobe 楷体 Std R"/>
          <w:sz w:val="30"/>
          <w:szCs w:val="30"/>
        </w:rPr>
      </w:pPr>
      <w:del w:id="38" w:author="lenovo" w:date="2025-02-12T11:41:00Z">
        <w:r w:rsidRPr="001E1F5D" w:rsidDel="00DD4BD4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39" w:author="lenovo" w:date="2025-02-12T11:34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通过开放式平台，整合和挖掘劳模文化资源，</w:delText>
        </w:r>
        <w:r w:rsidR="001863BC" w:rsidRPr="001E1F5D" w:rsidDel="00DD4BD4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40" w:author="lenovo" w:date="2025-02-12T11:34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来</w:delText>
        </w:r>
        <w:r w:rsidRPr="001E1F5D" w:rsidDel="00DD4BD4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41" w:author="lenovo" w:date="2025-02-12T11:34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协同研究与创新，</w:delText>
        </w:r>
        <w:r w:rsidRPr="00544331" w:rsidDel="00DD4BD4">
          <w:rPr>
            <w:rFonts w:ascii="Adobe 楷体 Std R" w:eastAsia="Adobe 楷体 Std R" w:hAnsi="Adobe 楷体 Std R" w:hint="eastAsia"/>
            <w:sz w:val="30"/>
            <w:szCs w:val="30"/>
          </w:rPr>
          <w:delText>大力弘扬劳模精神、劳动精神、工匠精神</w:delText>
        </w:r>
        <w:r w:rsidRPr="001E1F5D" w:rsidDel="00DD4BD4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42" w:author="lenovo" w:date="2025-02-12T11:34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；助推“劳模工匠企业行”与“劳模精神进校园”，</w:delText>
        </w:r>
        <w:r w:rsidR="00537C95" w:rsidRPr="001E1F5D" w:rsidDel="00DD4BD4">
          <w:rPr>
            <w:rFonts w:ascii="Adobe 楷体 Std R" w:eastAsia="Adobe 楷体 Std R" w:hAnsi="Adobe 楷体 Std R"/>
            <w:sz w:val="30"/>
            <w:szCs w:val="30"/>
            <w:highlight w:val="cyan"/>
            <w:rPrChange w:id="43" w:author="lenovo" w:date="2025-02-12T11:34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探索出一条精神传承与产教融合的创新之路</w:delText>
        </w:r>
        <w:r w:rsidR="003F1F45" w:rsidRPr="001E1F5D" w:rsidDel="00DD4BD4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44" w:author="lenovo" w:date="2025-02-12T11:34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；</w:delText>
        </w:r>
      </w:del>
      <w:moveFromRangeStart w:id="45" w:author="lenovo" w:date="2025-02-12T11:41:00Z" w:name="move190252837"/>
      <w:moveFrom w:id="46" w:author="lenovo" w:date="2025-02-12T11:41:00Z">
        <w:del w:id="47" w:author="lenovo" w:date="2025-02-12T11:41:00Z">
          <w:r w:rsidR="003F1F45"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推动</w:delText>
          </w:r>
          <w:r w:rsidR="003F1F45" w:rsidRPr="00544331"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匠心助企、文化育人，打造立足上海、面向全国的劳模文化研究决策与资政育人</w:delText>
          </w:r>
          <w:r w:rsidR="003F1F45"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新</w:delText>
          </w:r>
          <w:r w:rsidR="003F1F45" w:rsidRPr="00544331"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高地</w:delText>
          </w:r>
          <w:r w:rsidR="003F1F45"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。</w:delText>
          </w:r>
          <w:r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“</w:delText>
          </w:r>
          <w:r w:rsidRPr="00544331" w:rsidDel="00DD4BD4">
            <w:rPr>
              <w:rFonts w:ascii="Adobe 楷体 Std R" w:eastAsia="Adobe 楷体 Std R" w:hAnsi="Adobe 楷体 Std R"/>
              <w:sz w:val="30"/>
              <w:szCs w:val="30"/>
            </w:rPr>
            <w:delText>为劳模立传、为工匠铸魂、为时代育人</w:delText>
          </w:r>
          <w:r w:rsidR="00AC6868"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，</w:delText>
          </w:r>
          <w:r w:rsidRPr="00544331"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是</w:delText>
          </w:r>
          <w:r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我们</w:delText>
          </w:r>
          <w:r w:rsidRPr="00544331"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的使命。</w:delText>
          </w:r>
          <w:r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”</w:delText>
          </w:r>
          <w:r w:rsidRPr="00544331"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刘文说</w:delText>
          </w:r>
          <w:r w:rsidDel="00DD4BD4">
            <w:rPr>
              <w:rFonts w:ascii="Adobe 楷体 Std R" w:eastAsia="Adobe 楷体 Std R" w:hAnsi="Adobe 楷体 Std R" w:hint="eastAsia"/>
              <w:sz w:val="30"/>
              <w:szCs w:val="30"/>
            </w:rPr>
            <w:delText>。</w:delText>
          </w:r>
        </w:del>
      </w:moveFrom>
      <w:moveFromRangeEnd w:id="45"/>
    </w:p>
    <w:p w14:paraId="7BC75269" w14:textId="5A39B192" w:rsidR="0052349A" w:rsidRPr="0052349A" w:rsidRDefault="00AC6868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 w:rsidRPr="00AC6868">
        <w:rPr>
          <w:rFonts w:ascii="Adobe 楷体 Std R" w:eastAsia="Adobe 楷体 Std R" w:hAnsi="Adobe 楷体 Std R"/>
          <w:sz w:val="30"/>
          <w:szCs w:val="30"/>
        </w:rPr>
        <w:t>202</w:t>
      </w:r>
      <w:r w:rsidRPr="00AC6868">
        <w:rPr>
          <w:rFonts w:ascii="Adobe 楷体 Std R" w:eastAsia="Adobe 楷体 Std R" w:hAnsi="Adobe 楷体 Std R" w:hint="eastAsia"/>
          <w:sz w:val="30"/>
          <w:szCs w:val="30"/>
        </w:rPr>
        <w:t>4</w:t>
      </w:r>
      <w:r w:rsidRPr="00AC6868">
        <w:rPr>
          <w:rFonts w:ascii="Adobe 楷体 Std R" w:eastAsia="Adobe 楷体 Std R" w:hAnsi="Adobe 楷体 Std R"/>
          <w:sz w:val="30"/>
          <w:szCs w:val="30"/>
        </w:rPr>
        <w:t>年，工作室被命名</w:t>
      </w:r>
      <w:r w:rsidRPr="00AC6868">
        <w:rPr>
          <w:rFonts w:ascii="Adobe 楷体 Std R" w:eastAsia="Adobe 楷体 Std R" w:hAnsi="Adobe 楷体 Std R" w:hint="eastAsia"/>
          <w:sz w:val="30"/>
          <w:szCs w:val="30"/>
        </w:rPr>
        <w:t>为上海市劳模创新工作室</w:t>
      </w:r>
      <w:r w:rsidRPr="00AC6868">
        <w:rPr>
          <w:rFonts w:ascii="Adobe 楷体 Std R" w:eastAsia="Adobe 楷体 Std R" w:hAnsi="Adobe 楷体 Std R"/>
          <w:sz w:val="30"/>
          <w:szCs w:val="30"/>
        </w:rPr>
        <w:t>，成为全国高校中罕见的以劳模文化研究为核心的创新平台</w:t>
      </w:r>
      <w:r w:rsidR="001863BC">
        <w:rPr>
          <w:rFonts w:ascii="Adobe 楷体 Std R" w:eastAsia="Adobe 楷体 Std R" w:hAnsi="Adobe 楷体 Std R" w:hint="eastAsia"/>
          <w:sz w:val="30"/>
          <w:szCs w:val="30"/>
        </w:rPr>
        <w:t>——</w:t>
      </w:r>
      <w:r w:rsidRPr="00AC6868">
        <w:rPr>
          <w:rFonts w:ascii="Adobe 楷体 Std R" w:eastAsia="Adobe 楷体 Std R" w:hAnsi="Adobe 楷体 Std R" w:hint="eastAsia"/>
          <w:sz w:val="30"/>
          <w:szCs w:val="30"/>
        </w:rPr>
        <w:t>既是劳模文化的基因库，也是新质生产力的孵化场，更是时代新人的锻造炉。</w:t>
      </w:r>
    </w:p>
    <w:p w14:paraId="52E57B03" w14:textId="77B6A8A8" w:rsidR="0052349A" w:rsidRPr="00F76093" w:rsidRDefault="00B86441" w:rsidP="00827D43">
      <w:pPr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画像</w:t>
      </w:r>
      <w:r w:rsidR="008F5539">
        <w:rPr>
          <w:rFonts w:hint="eastAsia"/>
          <w:b/>
          <w:bCs/>
          <w:sz w:val="28"/>
          <w:szCs w:val="28"/>
        </w:rPr>
        <w:t>铸魂</w:t>
      </w:r>
      <w:r w:rsidR="00E4523D">
        <w:rPr>
          <w:rFonts w:hint="eastAsia"/>
          <w:b/>
          <w:bCs/>
          <w:sz w:val="28"/>
          <w:szCs w:val="28"/>
        </w:rPr>
        <w:t>：</w:t>
      </w:r>
      <w:r w:rsidR="0052349A" w:rsidRPr="00F76093">
        <w:rPr>
          <w:rFonts w:hint="eastAsia"/>
          <w:b/>
          <w:bCs/>
          <w:sz w:val="28"/>
          <w:szCs w:val="28"/>
        </w:rPr>
        <w:t>引领劳模文化研究</w:t>
      </w:r>
      <w:r w:rsidR="0052349A" w:rsidRPr="00F76093">
        <w:rPr>
          <w:rFonts w:hint="eastAsia"/>
          <w:sz w:val="28"/>
          <w:szCs w:val="28"/>
        </w:rPr>
        <w:t xml:space="preserve"> </w:t>
      </w:r>
    </w:p>
    <w:p w14:paraId="725E07CD" w14:textId="6941647B" w:rsidR="00623BEE" w:rsidRPr="0052349A" w:rsidRDefault="00623BEE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 w:rsidRPr="00AC6868">
        <w:rPr>
          <w:rFonts w:ascii="Adobe 楷体 Std R" w:eastAsia="Adobe 楷体 Std R" w:hAnsi="Adobe 楷体 Std R" w:hint="eastAsia"/>
          <w:sz w:val="30"/>
          <w:szCs w:val="30"/>
        </w:rPr>
        <w:t>从研究劳模、学习劳模，到成为劳模，</w:t>
      </w:r>
      <w:r w:rsidRPr="00AC6868">
        <w:rPr>
          <w:rFonts w:ascii="Adobe 楷体 Std R" w:eastAsia="Adobe 楷体 Std R" w:hAnsi="Adobe 楷体 Std R"/>
          <w:sz w:val="30"/>
          <w:szCs w:val="30"/>
        </w:rPr>
        <w:t>刘文深耕劳模</w:t>
      </w:r>
      <w:r>
        <w:rPr>
          <w:rFonts w:ascii="Adobe 楷体 Std R" w:eastAsia="Adobe 楷体 Std R" w:hAnsi="Adobe 楷体 Std R" w:hint="eastAsia"/>
          <w:sz w:val="30"/>
          <w:szCs w:val="30"/>
        </w:rPr>
        <w:t>文化</w:t>
      </w:r>
      <w:r w:rsidRPr="00AC6868">
        <w:rPr>
          <w:rFonts w:ascii="Adobe 楷体 Std R" w:eastAsia="Adobe 楷体 Std R" w:hAnsi="Adobe 楷体 Std R"/>
          <w:sz w:val="30"/>
          <w:szCs w:val="30"/>
        </w:rPr>
        <w:t>2</w:t>
      </w:r>
      <w:r>
        <w:rPr>
          <w:rFonts w:ascii="Adobe 楷体 Std R" w:eastAsia="Adobe 楷体 Std R" w:hAnsi="Adobe 楷体 Std R" w:hint="eastAsia"/>
          <w:sz w:val="30"/>
          <w:szCs w:val="30"/>
        </w:rPr>
        <w:t>0多</w:t>
      </w:r>
      <w:r w:rsidRPr="00AC6868">
        <w:rPr>
          <w:rFonts w:ascii="Adobe 楷体 Std R" w:eastAsia="Adobe 楷体 Std R" w:hAnsi="Adobe 楷体 Std R"/>
          <w:sz w:val="30"/>
          <w:szCs w:val="30"/>
        </w:rPr>
        <w:t>年，</w:t>
      </w:r>
      <w:r>
        <w:rPr>
          <w:rFonts w:ascii="Adobe 楷体 Std R" w:eastAsia="Adobe 楷体 Std R" w:hAnsi="Adobe 楷体 Std R" w:hint="eastAsia"/>
          <w:sz w:val="30"/>
          <w:szCs w:val="30"/>
        </w:rPr>
        <w:t>带领团队</w:t>
      </w:r>
      <w:r w:rsidRPr="00AC6868">
        <w:rPr>
          <w:rFonts w:ascii="Adobe 楷体 Std R" w:eastAsia="Adobe 楷体 Std R" w:hAnsi="Adobe 楷体 Std R"/>
          <w:sz w:val="30"/>
          <w:szCs w:val="30"/>
        </w:rPr>
        <w:t>将工作室打造成贯通</w:t>
      </w:r>
      <w:r>
        <w:rPr>
          <w:rFonts w:ascii="Adobe 楷体 Std R" w:eastAsia="Adobe 楷体 Std R" w:hAnsi="Adobe 楷体 Std R" w:hint="eastAsia"/>
          <w:sz w:val="30"/>
          <w:szCs w:val="30"/>
        </w:rPr>
        <w:t>劳模</w:t>
      </w:r>
      <w:r w:rsidRPr="00AC6868">
        <w:rPr>
          <w:rFonts w:ascii="Adobe 楷体 Std R" w:eastAsia="Adobe 楷体 Std R" w:hAnsi="Adobe 楷体 Std R"/>
          <w:sz w:val="30"/>
          <w:szCs w:val="30"/>
        </w:rPr>
        <w:t>研究、产业服务、教育创新的“立交桥”</w:t>
      </w:r>
      <w:r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3F1F45">
        <w:rPr>
          <w:rFonts w:ascii="Adobe 楷体 Std R" w:eastAsia="Adobe 楷体 Std R" w:hAnsi="Adobe 楷体 Std R" w:hint="eastAsia"/>
          <w:sz w:val="30"/>
          <w:szCs w:val="30"/>
        </w:rPr>
        <w:t>把</w:t>
      </w:r>
      <w:r w:rsidRPr="00AC6868">
        <w:rPr>
          <w:rFonts w:ascii="Adobe 楷体 Std R" w:eastAsia="Adobe 楷体 Std R" w:hAnsi="Adobe 楷体 Std R"/>
          <w:sz w:val="30"/>
          <w:szCs w:val="30"/>
        </w:rPr>
        <w:t>劳模精神从抽象的理念转化为可触、可感、可传承的教育实践</w:t>
      </w:r>
      <w:r w:rsidRPr="0052349A">
        <w:rPr>
          <w:rFonts w:ascii="Adobe 楷体 Std R" w:eastAsia="Adobe 楷体 Std R" w:hAnsi="Adobe 楷体 Std R"/>
          <w:sz w:val="30"/>
          <w:szCs w:val="30"/>
        </w:rPr>
        <w:t>。</w:t>
      </w:r>
    </w:p>
    <w:p w14:paraId="35130F8C" w14:textId="627A5612" w:rsidR="00111A51" w:rsidRDefault="00B86441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 w:rsidRPr="00111A51">
        <w:rPr>
          <w:rFonts w:ascii="Adobe 楷体 Std R" w:eastAsia="Adobe 楷体 Std R" w:hAnsi="Adobe 楷体 Std R"/>
          <w:sz w:val="30"/>
          <w:szCs w:val="30"/>
        </w:rPr>
        <w:t>2002年，刘文在</w:t>
      </w:r>
      <w:r w:rsidRPr="00111A51">
        <w:rPr>
          <w:rFonts w:ascii="Adobe 楷体 Std R" w:eastAsia="Adobe 楷体 Std R" w:hAnsi="Adobe 楷体 Std R" w:hint="eastAsia"/>
          <w:sz w:val="30"/>
          <w:szCs w:val="30"/>
        </w:rPr>
        <w:t>二工大</w:t>
      </w:r>
      <w:r w:rsidRPr="00111A51">
        <w:rPr>
          <w:rFonts w:ascii="Adobe 楷体 Std R" w:eastAsia="Adobe 楷体 Std R" w:hAnsi="Adobe 楷体 Std R"/>
          <w:sz w:val="30"/>
          <w:szCs w:val="30"/>
        </w:rPr>
        <w:t>学生处开启职业生涯。彼时，中国高等教育正经历转型，应用型人才的培养亟需价值坐标的指引。他敏锐地意识到，二工大</w:t>
      </w:r>
      <w:r w:rsidRPr="00111A51">
        <w:rPr>
          <w:rFonts w:ascii="Adobe 楷体 Std R" w:eastAsia="Adobe 楷体 Std R" w:hAnsi="Adobe 楷体 Std R" w:hint="eastAsia"/>
          <w:sz w:val="30"/>
          <w:szCs w:val="30"/>
        </w:rPr>
        <w:t>拥有</w:t>
      </w:r>
      <w:r w:rsidR="00111A51" w:rsidRPr="00111A51">
        <w:rPr>
          <w:rFonts w:ascii="Adobe 楷体 Std R" w:eastAsia="Adobe 楷体 Std R" w:hAnsi="Adobe 楷体 Std R" w:hint="eastAsia"/>
          <w:sz w:val="30"/>
          <w:szCs w:val="30"/>
        </w:rPr>
        <w:t>丰富的劳模资源</w:t>
      </w:r>
      <w:r w:rsidRPr="00111A51">
        <w:rPr>
          <w:rFonts w:ascii="Adobe 楷体 Std R" w:eastAsia="Adobe 楷体 Std R" w:hAnsi="Adobe 楷体 Std R"/>
          <w:sz w:val="30"/>
          <w:szCs w:val="30"/>
        </w:rPr>
        <w:t>，</w:t>
      </w:r>
      <w:r w:rsidR="00890306" w:rsidRPr="00890306">
        <w:rPr>
          <w:rFonts w:ascii="Adobe 楷体 Std R" w:eastAsia="Adobe 楷体 Std R" w:hAnsi="Adobe 楷体 Std R"/>
          <w:sz w:val="30"/>
          <w:szCs w:val="30"/>
        </w:rPr>
        <w:t>劳模的成长路径与职业教育高度契合——他们都源于实践、成于坚持、忠于创新。</w:t>
      </w:r>
      <w:r w:rsidRPr="00111A51">
        <w:rPr>
          <w:rFonts w:ascii="Adobe 楷体 Std R" w:eastAsia="Adobe 楷体 Std R" w:hAnsi="Adobe 楷体 Std R"/>
          <w:sz w:val="30"/>
          <w:szCs w:val="30"/>
        </w:rPr>
        <w:t>新生第一课，他</w:t>
      </w:r>
      <w:r w:rsidR="003F1F45">
        <w:rPr>
          <w:rFonts w:ascii="Adobe 楷体 Std R" w:eastAsia="Adobe 楷体 Std R" w:hAnsi="Adobe 楷体 Std R" w:hint="eastAsia"/>
          <w:sz w:val="30"/>
          <w:szCs w:val="30"/>
        </w:rPr>
        <w:t>便</w:t>
      </w:r>
      <w:r w:rsidRPr="00111A51">
        <w:rPr>
          <w:rFonts w:ascii="Adobe 楷体 Std R" w:eastAsia="Adobe 楷体 Std R" w:hAnsi="Adobe 楷体 Std R"/>
          <w:sz w:val="30"/>
          <w:szCs w:val="30"/>
        </w:rPr>
        <w:t>邀请校友、全国劳模李斌讲述“车间里的创新哲学”，首次将劳模精神与大学课堂联结。</w:t>
      </w:r>
    </w:p>
    <w:p w14:paraId="374831D2" w14:textId="4D5ABCA9" w:rsidR="00111A51" w:rsidRPr="00111A51" w:rsidRDefault="00111A51" w:rsidP="00827D43">
      <w:pPr>
        <w:ind w:firstLineChars="150" w:firstLine="450"/>
        <w:jc w:val="both"/>
        <w:rPr>
          <w:rFonts w:ascii="Adobe 楷体 Std R" w:eastAsia="Adobe 楷体 Std R" w:hAnsi="Adobe 楷体 Std R"/>
          <w:sz w:val="30"/>
          <w:szCs w:val="30"/>
        </w:rPr>
      </w:pPr>
      <w:r w:rsidRPr="00111A51">
        <w:rPr>
          <w:rFonts w:ascii="Adobe 楷体 Std R" w:eastAsia="Adobe 楷体 Std R" w:hAnsi="Adobe 楷体 Std R"/>
          <w:sz w:val="30"/>
          <w:szCs w:val="30"/>
        </w:rPr>
        <w:t>2010年，刘文出任马克思主义学院院长。</w:t>
      </w:r>
      <w:r>
        <w:rPr>
          <w:rFonts w:ascii="Adobe 楷体 Std R" w:eastAsia="Adobe 楷体 Std R" w:hAnsi="Adobe 楷体 Std R" w:hint="eastAsia"/>
          <w:sz w:val="30"/>
          <w:szCs w:val="30"/>
        </w:rPr>
        <w:t>面对</w:t>
      </w:r>
      <w:proofErr w:type="gramStart"/>
      <w:r w:rsidRPr="00111A51">
        <w:rPr>
          <w:rFonts w:ascii="Adobe 楷体 Std R" w:eastAsia="Adobe 楷体 Std R" w:hAnsi="Adobe 楷体 Std R"/>
          <w:sz w:val="30"/>
          <w:szCs w:val="30"/>
        </w:rPr>
        <w:t>思政课</w:t>
      </w:r>
      <w:proofErr w:type="gramEnd"/>
      <w:r w:rsidRPr="00111A51">
        <w:rPr>
          <w:rFonts w:ascii="Adobe 楷体 Std R" w:eastAsia="Adobe 楷体 Std R" w:hAnsi="Adobe 楷体 Std R"/>
          <w:sz w:val="30"/>
          <w:szCs w:val="30"/>
        </w:rPr>
        <w:t>“抬头率</w:t>
      </w:r>
      <w:r w:rsidRPr="00111A51">
        <w:rPr>
          <w:rFonts w:ascii="Adobe 楷体 Std R" w:eastAsia="Adobe 楷体 Std R" w:hAnsi="Adobe 楷体 Std R"/>
          <w:sz w:val="30"/>
          <w:szCs w:val="30"/>
        </w:rPr>
        <w:lastRenderedPageBreak/>
        <w:t>低、认同感弱”的困境</w:t>
      </w:r>
      <w:r>
        <w:rPr>
          <w:rFonts w:ascii="Adobe 楷体 Std R" w:eastAsia="Adobe 楷体 Std R" w:hAnsi="Adobe 楷体 Std R" w:hint="eastAsia"/>
          <w:sz w:val="30"/>
          <w:szCs w:val="30"/>
        </w:rPr>
        <w:t>，</w:t>
      </w:r>
      <w:r w:rsidRPr="00111A51">
        <w:rPr>
          <w:rFonts w:ascii="Adobe 楷体 Std R" w:eastAsia="Adobe 楷体 Std R" w:hAnsi="Adobe 楷体 Std R"/>
          <w:sz w:val="30"/>
          <w:szCs w:val="30"/>
        </w:rPr>
        <w:t>他提出：“思政教育不能‘云端漫步’，必须扎根大地。”</w:t>
      </w:r>
      <w:r w:rsidR="00E843BE">
        <w:rPr>
          <w:rFonts w:ascii="Adobe 楷体 Std R" w:eastAsia="Adobe 楷体 Std R" w:hAnsi="Adobe 楷体 Std R" w:hint="eastAsia"/>
          <w:sz w:val="30"/>
          <w:szCs w:val="30"/>
        </w:rPr>
        <w:t>他</w:t>
      </w:r>
      <w:r w:rsidRPr="00111A51">
        <w:rPr>
          <w:rFonts w:ascii="Adobe 楷体 Std R" w:eastAsia="Adobe 楷体 Std R" w:hAnsi="Adobe 楷体 Std R"/>
          <w:sz w:val="30"/>
          <w:szCs w:val="30"/>
        </w:rPr>
        <w:t>将劳模精神转化为教育方法论，</w:t>
      </w:r>
      <w:r w:rsidR="00E843BE">
        <w:rPr>
          <w:rFonts w:ascii="Adobe 楷体 Std R" w:eastAsia="Adobe 楷体 Std R" w:hAnsi="Adobe 楷体 Std R" w:hint="eastAsia"/>
          <w:sz w:val="30"/>
          <w:szCs w:val="30"/>
        </w:rPr>
        <w:t>探索</w:t>
      </w:r>
      <w:r w:rsidRPr="00111A51">
        <w:rPr>
          <w:rFonts w:ascii="Adobe 楷体 Std R" w:eastAsia="Adobe 楷体 Std R" w:hAnsi="Adobe 楷体 Std R"/>
          <w:sz w:val="30"/>
          <w:szCs w:val="30"/>
        </w:rPr>
        <w:t xml:space="preserve">“教师研究劳模、教材诠释劳模、教学展示劳模、实践走向劳模”的育人体系。  </w:t>
      </w:r>
    </w:p>
    <w:p w14:paraId="1DCBBA12" w14:textId="38C21578" w:rsidR="00E843BE" w:rsidRDefault="00B86441" w:rsidP="001E1F5D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 w:rsidRPr="00111A51">
        <w:rPr>
          <w:rFonts w:ascii="Adobe 楷体 Std R" w:eastAsia="Adobe 楷体 Std R" w:hAnsi="Adobe 楷体 Std R"/>
          <w:sz w:val="30"/>
          <w:szCs w:val="30"/>
        </w:rPr>
        <w:t>2015年，上海市劳模文化研究中心在二工大挂牌成立</w:t>
      </w:r>
      <w:r w:rsidR="00111A51" w:rsidRPr="00111A51">
        <w:rPr>
          <w:rFonts w:ascii="Adobe 楷体 Std R" w:eastAsia="Adobe 楷体 Std R" w:hAnsi="Adobe 楷体 Std R" w:hint="eastAsia"/>
          <w:sz w:val="30"/>
          <w:szCs w:val="30"/>
        </w:rPr>
        <w:t>，学校开始组建研究团队，培育创建劳模文化研究和育人创新工作室，</w:t>
      </w:r>
      <w:r w:rsidR="00B51BAE">
        <w:rPr>
          <w:rFonts w:ascii="Adobe 楷体 Std R" w:eastAsia="Adobe 楷体 Std R" w:hAnsi="Adobe 楷体 Std R" w:hint="eastAsia"/>
          <w:sz w:val="30"/>
          <w:szCs w:val="30"/>
        </w:rPr>
        <w:t>成员来自</w:t>
      </w:r>
      <w:proofErr w:type="gramStart"/>
      <w:ins w:id="48" w:author="lenovo" w:date="2025-02-12T11:30:00Z">
        <w:r w:rsidR="001E1F5D">
          <w:rPr>
            <w:rFonts w:ascii="Adobe 楷体 Std R" w:eastAsia="Adobe 楷体 Std R" w:hAnsi="Adobe 楷体 Std R" w:hint="eastAsia"/>
            <w:sz w:val="30"/>
            <w:szCs w:val="30"/>
          </w:rPr>
          <w:t>校</w:t>
        </w:r>
        <w:r w:rsidR="001E1F5D" w:rsidRPr="001E1F5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49" w:author="lenovo" w:date="2025-02-12T11:31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相关</w:t>
        </w:r>
        <w:proofErr w:type="gramEnd"/>
        <w:r w:rsidR="001E1F5D" w:rsidRPr="001E1F5D">
          <w:rPr>
            <w:rFonts w:ascii="Adobe 楷体 Std R" w:eastAsia="Adobe 楷体 Std R" w:hAnsi="Adobe 楷体 Std R"/>
            <w:sz w:val="30"/>
            <w:szCs w:val="30"/>
            <w:highlight w:val="yellow"/>
            <w:rPrChange w:id="50" w:author="lenovo" w:date="2025-02-12T11:31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t>部门和</w:t>
        </w:r>
      </w:ins>
      <w:del w:id="51" w:author="lenovo" w:date="2025-02-12T11:30:00Z">
        <w:r w:rsidR="00E843BE" w:rsidRPr="001E1F5D" w:rsidDel="001E1F5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52" w:author="lenovo" w:date="2025-02-12T11:31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校宣传部、统战部、工会、</w:delText>
        </w:r>
      </w:del>
      <w:del w:id="53" w:author="lenovo" w:date="2025-02-12T10:19:00Z">
        <w:r w:rsidR="00E843BE" w:rsidRPr="001E1F5D" w:rsidDel="00827D43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54" w:author="lenovo" w:date="2025-02-12T11:31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学生处</w:delText>
        </w:r>
      </w:del>
      <w:del w:id="55" w:author="lenovo" w:date="2025-02-12T11:30:00Z">
        <w:r w:rsidR="00E843BE" w:rsidRPr="001E1F5D" w:rsidDel="001E1F5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56" w:author="lenovo" w:date="2025-02-12T11:31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、</w:delText>
        </w:r>
      </w:del>
      <w:del w:id="57" w:author="lenovo" w:date="2025-02-12T10:19:00Z">
        <w:r w:rsidR="00E843BE" w:rsidRPr="001E1F5D" w:rsidDel="00827D43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58" w:author="lenovo" w:date="2025-02-12T11:31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就业办</w:delText>
        </w:r>
      </w:del>
      <w:del w:id="59" w:author="lenovo" w:date="2025-02-12T11:30:00Z">
        <w:r w:rsidR="00E843BE" w:rsidRPr="001E1F5D" w:rsidDel="001E1F5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60" w:author="lenovo" w:date="2025-02-12T11:31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、图书馆、</w:delText>
        </w:r>
      </w:del>
      <w:proofErr w:type="gramStart"/>
      <w:ins w:id="61" w:author="lenovo" w:date="2025-02-12T10:20:00Z">
        <w:r w:rsidR="008356CD" w:rsidRPr="001E1F5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62" w:author="lenovo" w:date="2025-02-12T11:31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思</w:t>
        </w:r>
        <w:r w:rsidR="008356CD" w:rsidRP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63" w:author="lenovo" w:date="2025-02-12T10:20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政课</w:t>
        </w:r>
        <w:proofErr w:type="gramEnd"/>
        <w:r w:rsidR="008356CD" w:rsidRP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64" w:author="lenovo" w:date="2025-02-12T10:20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骨干</w:t>
        </w:r>
        <w:r w:rsidR="008356CD" w:rsidRPr="008356CD">
          <w:rPr>
            <w:rFonts w:ascii="Adobe 楷体 Std R" w:eastAsia="Adobe 楷体 Std R" w:hAnsi="Adobe 楷体 Std R"/>
            <w:sz w:val="30"/>
            <w:szCs w:val="30"/>
            <w:highlight w:val="yellow"/>
            <w:rPrChange w:id="65" w:author="lenovo" w:date="2025-02-12T10:20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t>教师</w:t>
        </w:r>
      </w:ins>
      <w:del w:id="66" w:author="lenovo" w:date="2025-02-12T10:20:00Z">
        <w:r w:rsidR="00E843BE" w:rsidRPr="008356CD" w:rsidDel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67" w:author="lenovo" w:date="2025-02-12T10:20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思政</w:delText>
        </w:r>
        <w:r w:rsidR="00E712DD" w:rsidRPr="008356CD" w:rsidDel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68" w:author="lenovo" w:date="2025-02-12T10:20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学科里的</w:delText>
        </w:r>
        <w:r w:rsidR="00B51BAE" w:rsidRPr="008356CD" w:rsidDel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69" w:author="lenovo" w:date="2025-02-12T10:20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精英骨干</w:delText>
        </w:r>
      </w:del>
      <w:r w:rsidR="00E843BE" w:rsidRPr="008356CD">
        <w:rPr>
          <w:rFonts w:ascii="Adobe 楷体 Std R" w:eastAsia="Adobe 楷体 Std R" w:hAnsi="Adobe 楷体 Std R" w:hint="eastAsia"/>
          <w:sz w:val="30"/>
          <w:szCs w:val="30"/>
          <w:highlight w:val="yellow"/>
          <w:rPrChange w:id="70" w:author="lenovo" w:date="2025-02-12T10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，</w:t>
      </w:r>
      <w:r w:rsidR="00B51BAE" w:rsidRPr="00B51BAE">
        <w:rPr>
          <w:rFonts w:ascii="Adobe 楷体 Std R" w:eastAsia="Adobe 楷体 Std R" w:hAnsi="Adobe 楷体 Std R" w:hint="eastAsia"/>
          <w:sz w:val="30"/>
          <w:szCs w:val="30"/>
        </w:rPr>
        <w:t>是一支既有理论深度又有实践经验的队伍</w:t>
      </w:r>
      <w:r w:rsidR="00CF2FF6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E712DD">
        <w:rPr>
          <w:rFonts w:ascii="Adobe 楷体 Std R" w:eastAsia="Adobe 楷体 Std R" w:hAnsi="Adobe 楷体 Std R" w:hint="eastAsia"/>
          <w:sz w:val="30"/>
          <w:szCs w:val="30"/>
        </w:rPr>
        <w:t>并在育人实践中</w:t>
      </w:r>
      <w:r w:rsidR="00CF2FF6">
        <w:rPr>
          <w:rFonts w:ascii="Adobe 楷体 Std R" w:eastAsia="Adobe 楷体 Std R" w:hAnsi="Adobe 楷体 Std R" w:hint="eastAsia"/>
          <w:sz w:val="30"/>
          <w:szCs w:val="30"/>
        </w:rPr>
        <w:t>培育</w:t>
      </w:r>
      <w:r w:rsidR="00E712DD">
        <w:rPr>
          <w:rFonts w:ascii="Adobe 楷体 Std R" w:eastAsia="Adobe 楷体 Std R" w:hAnsi="Adobe 楷体 Std R" w:hint="eastAsia"/>
          <w:sz w:val="30"/>
          <w:szCs w:val="30"/>
        </w:rPr>
        <w:t>出</w:t>
      </w:r>
      <w:r w:rsidR="00CF2FF6">
        <w:rPr>
          <w:rFonts w:ascii="Adobe 楷体 Std R" w:eastAsia="Adobe 楷体 Std R" w:hAnsi="Adobe 楷体 Std R" w:hint="eastAsia"/>
          <w:sz w:val="30"/>
          <w:szCs w:val="30"/>
        </w:rPr>
        <w:t>不少优秀人才。比如，</w:t>
      </w:r>
      <w:proofErr w:type="gramStart"/>
      <w:r w:rsidR="00E843BE">
        <w:rPr>
          <w:rFonts w:ascii="Adobe 楷体 Std R" w:eastAsia="Adobe 楷体 Std R" w:hAnsi="Adobe 楷体 Std R" w:hint="eastAsia"/>
          <w:sz w:val="30"/>
          <w:szCs w:val="30"/>
        </w:rPr>
        <w:t>经晓峰</w:t>
      </w:r>
      <w:proofErr w:type="gramEnd"/>
      <w:r w:rsidR="00B51BAE" w:rsidRPr="00B51BAE">
        <w:rPr>
          <w:rFonts w:ascii="Adobe 楷体 Std R" w:eastAsia="Adobe 楷体 Std R" w:hAnsi="Adobe 楷体 Std R" w:hint="eastAsia"/>
          <w:sz w:val="30"/>
          <w:szCs w:val="30"/>
        </w:rPr>
        <w:t>2</w:t>
      </w:r>
      <w:r w:rsidR="00B51BAE" w:rsidRPr="00B51BAE">
        <w:rPr>
          <w:rFonts w:ascii="Adobe 楷体 Std R" w:eastAsia="Adobe 楷体 Std R" w:hAnsi="Adobe 楷体 Std R"/>
          <w:sz w:val="30"/>
          <w:szCs w:val="30"/>
        </w:rPr>
        <w:t>023年</w:t>
      </w:r>
      <w:r w:rsidR="00B51BAE" w:rsidRPr="00B51BAE">
        <w:rPr>
          <w:rFonts w:ascii="Adobe 楷体 Std R" w:eastAsia="Adobe 楷体 Std R" w:hAnsi="Adobe 楷体 Std R" w:hint="eastAsia"/>
          <w:sz w:val="30"/>
          <w:szCs w:val="30"/>
        </w:rPr>
        <w:t>获首届全国基层就业卓越奖，其</w:t>
      </w:r>
      <w:r w:rsidR="00E843BE">
        <w:rPr>
          <w:rFonts w:ascii="Adobe 楷体 Std R" w:eastAsia="Adobe 楷体 Std R" w:hAnsi="Adobe 楷体 Std R" w:hint="eastAsia"/>
          <w:sz w:val="30"/>
          <w:szCs w:val="30"/>
        </w:rPr>
        <w:t>领衔的就业团队2024年获上海市工人先锋号</w:t>
      </w:r>
      <w:r w:rsidR="00CF2FF6">
        <w:rPr>
          <w:rFonts w:ascii="Adobe 楷体 Std R" w:eastAsia="Adobe 楷体 Std R" w:hAnsi="Adobe 楷体 Std R" w:hint="eastAsia"/>
          <w:sz w:val="30"/>
          <w:szCs w:val="30"/>
        </w:rPr>
        <w:t>。</w:t>
      </w:r>
    </w:p>
    <w:p w14:paraId="4EEE2283" w14:textId="079D35FA" w:rsidR="00E712DD" w:rsidRDefault="00CF2FF6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工作室</w:t>
      </w:r>
      <w:r w:rsidR="00111A51" w:rsidRPr="00111A51">
        <w:rPr>
          <w:rFonts w:ascii="Adobe 楷体 Std R" w:eastAsia="Adobe 楷体 Std R" w:hAnsi="Adobe 楷体 Std R" w:hint="eastAsia"/>
          <w:sz w:val="30"/>
          <w:szCs w:val="30"/>
        </w:rPr>
        <w:t>围绕国家和上海的战略需求，聚焦劳模文化的当代价值、弘扬传承、育人功能以及劳模工匠培育等问题</w:t>
      </w:r>
      <w:r w:rsidR="00E712DD">
        <w:rPr>
          <w:rFonts w:ascii="Adobe 楷体 Std R" w:eastAsia="Adobe 楷体 Std R" w:hAnsi="Adobe 楷体 Std R" w:hint="eastAsia"/>
          <w:sz w:val="30"/>
          <w:szCs w:val="30"/>
        </w:rPr>
        <w:t>的研究，包括劳模群像、劳模文化理论和劳模文化育人三方面</w:t>
      </w:r>
      <w:r w:rsidR="00111A51" w:rsidRPr="00111A51">
        <w:rPr>
          <w:rFonts w:ascii="Adobe 楷体 Std R" w:eastAsia="Adobe 楷体 Std R" w:hAnsi="Adobe 楷体 Std R" w:hint="eastAsia"/>
          <w:sz w:val="30"/>
          <w:szCs w:val="30"/>
        </w:rPr>
        <w:t>。</w:t>
      </w:r>
    </w:p>
    <w:p w14:paraId="5ADE832C" w14:textId="3F1140CF" w:rsidR="00B86441" w:rsidRDefault="005F5D3A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  <w:pPrChange w:id="71" w:author="lenovo" w:date="2025-02-12T11:00:00Z">
          <w:pPr>
            <w:jc w:val="both"/>
          </w:pPr>
        </w:pPrChange>
      </w:pPr>
      <w:r w:rsidRPr="005F5D3A">
        <w:rPr>
          <w:rFonts w:ascii="Adobe 楷体 Std R" w:eastAsia="Adobe 楷体 Std R" w:hAnsi="Adobe 楷体 Std R" w:hint="eastAsia"/>
          <w:sz w:val="30"/>
          <w:szCs w:val="30"/>
        </w:rPr>
        <w:t>“劳模是时代的活化石，他们的故事比任何教材都更有生命力。”带着这样的信念，</w:t>
      </w:r>
      <w:r w:rsidR="00B86441" w:rsidRPr="00111A51">
        <w:rPr>
          <w:rFonts w:ascii="Adobe 楷体 Std R" w:eastAsia="Adobe 楷体 Std R" w:hAnsi="Adobe 楷体 Std R"/>
          <w:sz w:val="30"/>
          <w:szCs w:val="30"/>
        </w:rPr>
        <w:t>刘文带领</w:t>
      </w:r>
      <w:r w:rsidR="00FD4141">
        <w:rPr>
          <w:rFonts w:ascii="Adobe 楷体 Std R" w:eastAsia="Adobe 楷体 Std R" w:hAnsi="Adobe 楷体 Std R" w:hint="eastAsia"/>
          <w:sz w:val="30"/>
          <w:szCs w:val="30"/>
        </w:rPr>
        <w:t>师生</w:t>
      </w:r>
      <w:r w:rsidR="00B86441" w:rsidRPr="00111A51">
        <w:rPr>
          <w:rFonts w:ascii="Adobe 楷体 Std R" w:eastAsia="Adobe 楷体 Std R" w:hAnsi="Adobe 楷体 Std R"/>
          <w:sz w:val="30"/>
          <w:szCs w:val="30"/>
        </w:rPr>
        <w:t>开启了一场“精神考古”</w:t>
      </w:r>
      <w:r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B86441" w:rsidRPr="008356CD">
        <w:rPr>
          <w:rFonts w:ascii="Adobe 楷体 Std R" w:eastAsia="Adobe 楷体 Std R" w:hAnsi="Adobe 楷体 Std R"/>
          <w:sz w:val="30"/>
          <w:szCs w:val="30"/>
          <w:highlight w:val="yellow"/>
          <w:rPrChange w:id="72" w:author="lenovo" w:date="2025-02-12T10:23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启动了</w:t>
      </w:r>
      <w:del w:id="73" w:author="lenovo" w:date="2025-02-12T10:23:00Z">
        <w:r w:rsidR="00B86441" w:rsidRPr="008356CD" w:rsidDel="008356CD">
          <w:rPr>
            <w:rFonts w:ascii="Adobe 楷体 Std R" w:eastAsia="Adobe 楷体 Std R" w:hAnsi="Adobe 楷体 Std R"/>
            <w:sz w:val="30"/>
            <w:szCs w:val="30"/>
            <w:highlight w:val="yellow"/>
            <w:rPrChange w:id="74" w:author="lenovo" w:date="2025-02-12T10:23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中国高校首个系统性</w:delText>
        </w:r>
      </w:del>
      <w:ins w:id="75" w:author="lenovo" w:date="2025-02-12T10:23:00Z">
        <w:r w:rsid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上海</w:t>
        </w:r>
      </w:ins>
      <w:r w:rsidR="00B86441" w:rsidRPr="008356CD">
        <w:rPr>
          <w:rFonts w:ascii="Adobe 楷体 Std R" w:eastAsia="Adobe 楷体 Std R" w:hAnsi="Adobe 楷体 Std R"/>
          <w:sz w:val="30"/>
          <w:szCs w:val="30"/>
          <w:highlight w:val="yellow"/>
          <w:rPrChange w:id="76" w:author="lenovo" w:date="2025-02-12T10:23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劳模口述</w:t>
      </w:r>
      <w:del w:id="77" w:author="lenovo" w:date="2025-02-12T10:23:00Z">
        <w:r w:rsidR="00B86441" w:rsidRPr="008356CD" w:rsidDel="008356CD">
          <w:rPr>
            <w:rFonts w:ascii="Adobe 楷体 Std R" w:eastAsia="Adobe 楷体 Std R" w:hAnsi="Adobe 楷体 Std R"/>
            <w:sz w:val="30"/>
            <w:szCs w:val="30"/>
            <w:highlight w:val="yellow"/>
            <w:rPrChange w:id="78" w:author="lenovo" w:date="2025-02-12T10:23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史</w:delText>
        </w:r>
      </w:del>
      <w:ins w:id="79" w:author="lenovo" w:date="2025-02-12T10:23:00Z">
        <w:r w:rsid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史</w:t>
        </w:r>
      </w:ins>
      <w:r w:rsidR="00CF2FF6" w:rsidRPr="008356CD">
        <w:rPr>
          <w:rFonts w:ascii="Adobe 楷体 Std R" w:eastAsia="Adobe 楷体 Std R" w:hAnsi="Adobe 楷体 Std R" w:hint="eastAsia"/>
          <w:sz w:val="30"/>
          <w:szCs w:val="30"/>
          <w:highlight w:val="yellow"/>
          <w:rPrChange w:id="80" w:author="lenovo" w:date="2025-02-12T10:23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编撰</w:t>
      </w:r>
      <w:r w:rsidR="00B86441" w:rsidRPr="008356CD">
        <w:rPr>
          <w:rFonts w:ascii="Adobe 楷体 Std R" w:eastAsia="Adobe 楷体 Std R" w:hAnsi="Adobe 楷体 Std R"/>
          <w:sz w:val="30"/>
          <w:szCs w:val="30"/>
          <w:highlight w:val="yellow"/>
          <w:rPrChange w:id="81" w:author="lenovo" w:date="2025-02-12T10:23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工程</w:t>
      </w:r>
      <w:r w:rsidRPr="008356CD">
        <w:rPr>
          <w:rFonts w:ascii="Adobe 楷体 Std R" w:eastAsia="Adobe 楷体 Std R" w:hAnsi="Adobe 楷体 Std R" w:hint="eastAsia"/>
          <w:sz w:val="30"/>
          <w:szCs w:val="30"/>
          <w:highlight w:val="yellow"/>
          <w:rPrChange w:id="82" w:author="lenovo" w:date="2025-02-12T10:23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。他们</w:t>
      </w:r>
      <w:del w:id="83" w:author="lenovo" w:date="2025-02-12T10:24:00Z">
        <w:r w:rsidR="00B86441" w:rsidRPr="008356CD" w:rsidDel="008356CD">
          <w:rPr>
            <w:rFonts w:ascii="Adobe 楷体 Std R" w:eastAsia="Adobe 楷体 Std R" w:hAnsi="Adobe 楷体 Std R"/>
            <w:sz w:val="30"/>
            <w:szCs w:val="30"/>
            <w:highlight w:val="yellow"/>
            <w:rPrChange w:id="84" w:author="lenovo" w:date="2025-02-12T10:23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跨越全国20余省市，</w:delText>
        </w:r>
      </w:del>
      <w:ins w:id="85" w:author="lenovo" w:date="2025-02-12T10:24:00Z">
        <w:r w:rsid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历经六年，</w:t>
        </w:r>
      </w:ins>
      <w:r w:rsidR="00B86441" w:rsidRPr="008356CD">
        <w:rPr>
          <w:rFonts w:ascii="Adobe 楷体 Std R" w:eastAsia="Adobe 楷体 Std R" w:hAnsi="Adobe 楷体 Std R"/>
          <w:sz w:val="30"/>
          <w:szCs w:val="30"/>
          <w:highlight w:val="yellow"/>
          <w:rPrChange w:id="86" w:author="lenovo" w:date="2025-02-12T10:23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采访</w:t>
      </w:r>
      <w:ins w:id="87" w:author="lenovo" w:date="2025-02-12T11:06:00Z">
        <w:r w:rsidR="0026564B">
          <w:rPr>
            <w:rFonts w:ascii="Adobe 楷体 Std R" w:eastAsia="Adobe 楷体 Std R" w:hAnsi="Adobe 楷体 Std R"/>
            <w:sz w:val="30"/>
            <w:szCs w:val="30"/>
            <w:highlight w:val="yellow"/>
          </w:rPr>
          <w:t>秦怡、</w:t>
        </w:r>
      </w:ins>
      <w:ins w:id="88" w:author="lenovo" w:date="2025-02-12T11:03:00Z">
        <w:r w:rsidR="0026564B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于</w:t>
        </w:r>
        <w:r w:rsidR="0026564B">
          <w:rPr>
            <w:rFonts w:ascii="Adobe 楷体 Std R" w:eastAsia="Adobe 楷体 Std R" w:hAnsi="Adobe 楷体 Std R"/>
            <w:sz w:val="30"/>
            <w:szCs w:val="30"/>
            <w:highlight w:val="yellow"/>
          </w:rPr>
          <w:t>漪</w:t>
        </w:r>
      </w:ins>
      <w:ins w:id="89" w:author="lenovo" w:date="2025-02-12T11:04:00Z">
        <w:r w:rsidR="0026564B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、黄</w:t>
        </w:r>
      </w:ins>
      <w:ins w:id="90" w:author="lenovo" w:date="2025-02-12T11:05:00Z">
        <w:r w:rsidR="0026564B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宝</w:t>
        </w:r>
        <w:r w:rsidR="0026564B">
          <w:rPr>
            <w:rFonts w:ascii="Adobe 楷体 Std R" w:eastAsia="Adobe 楷体 Std R" w:hAnsi="Adobe 楷体 Std R"/>
            <w:sz w:val="30"/>
            <w:szCs w:val="30"/>
            <w:highlight w:val="yellow"/>
          </w:rPr>
          <w:t>妹</w:t>
        </w:r>
        <w:r w:rsidR="0026564B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、</w:t>
        </w:r>
      </w:ins>
      <w:r w:rsidR="00B86441" w:rsidRPr="008356CD">
        <w:rPr>
          <w:rFonts w:ascii="Adobe 楷体 Std R" w:eastAsia="Adobe 楷体 Std R" w:hAnsi="Adobe 楷体 Std R"/>
          <w:sz w:val="30"/>
          <w:szCs w:val="30"/>
          <w:highlight w:val="yellow"/>
          <w:rPrChange w:id="91" w:author="lenovo" w:date="2025-02-12T10:23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包起帆</w:t>
      </w:r>
      <w:del w:id="92" w:author="lenovo" w:date="2025-02-12T11:04:00Z">
        <w:r w:rsidR="00B86441" w:rsidRPr="008356CD" w:rsidDel="0026564B">
          <w:rPr>
            <w:rFonts w:ascii="Adobe 楷体 Std R" w:eastAsia="Adobe 楷体 Std R" w:hAnsi="Adobe 楷体 Std R"/>
            <w:sz w:val="30"/>
            <w:szCs w:val="30"/>
            <w:highlight w:val="yellow"/>
            <w:rPrChange w:id="93" w:author="lenovo" w:date="2025-02-12T10:23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、杨怀远、吴佩芳</w:delText>
        </w:r>
      </w:del>
      <w:ins w:id="94" w:author="lenovo" w:date="2025-02-12T11:01:00Z">
        <w:r w:rsidR="0026564B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、王曙群</w:t>
        </w:r>
      </w:ins>
      <w:r w:rsidR="00B86441" w:rsidRPr="008356CD">
        <w:rPr>
          <w:rFonts w:ascii="Adobe 楷体 Std R" w:eastAsia="Adobe 楷体 Std R" w:hAnsi="Adobe 楷体 Std R"/>
          <w:sz w:val="30"/>
          <w:szCs w:val="30"/>
          <w:highlight w:val="yellow"/>
          <w:rPrChange w:id="95" w:author="lenovo" w:date="2025-02-12T10:23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等86位劳模，积累600余万字手稿</w:t>
      </w:r>
      <w:del w:id="96" w:author="lenovo" w:date="2025-02-12T10:24:00Z">
        <w:r w:rsidR="00B86441" w:rsidRPr="008356CD" w:rsidDel="008356CD">
          <w:rPr>
            <w:rFonts w:ascii="Adobe 楷体 Std R" w:eastAsia="Adobe 楷体 Std R" w:hAnsi="Adobe 楷体 Std R"/>
            <w:sz w:val="30"/>
            <w:szCs w:val="30"/>
            <w:highlight w:val="yellow"/>
            <w:rPrChange w:id="97" w:author="lenovo" w:date="2025-02-12T10:23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、2000小时影像</w:delText>
        </w:r>
      </w:del>
      <w:r w:rsidR="00B86441" w:rsidRPr="008356CD">
        <w:rPr>
          <w:rFonts w:ascii="Adobe 楷体 Std R" w:eastAsia="Adobe 楷体 Std R" w:hAnsi="Adobe 楷体 Std R"/>
          <w:sz w:val="30"/>
          <w:szCs w:val="30"/>
          <w:highlight w:val="yellow"/>
          <w:rPrChange w:id="98" w:author="lenovo" w:date="2025-02-12T10:23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，完整记录了从“老黄牛精神”到“数智工匠”的精神嬗变</w:t>
      </w:r>
      <w:r w:rsidR="00E712DD" w:rsidRPr="008356CD">
        <w:rPr>
          <w:rFonts w:ascii="Adobe 楷体 Std R" w:eastAsia="Adobe 楷体 Std R" w:hAnsi="Adobe 楷体 Std R" w:hint="eastAsia"/>
          <w:sz w:val="30"/>
          <w:szCs w:val="30"/>
          <w:highlight w:val="yellow"/>
          <w:rPrChange w:id="99" w:author="lenovo" w:date="2025-02-12T10:23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，</w:t>
      </w:r>
      <w:r w:rsidR="00E712DD" w:rsidRPr="00E712DD">
        <w:rPr>
          <w:rFonts w:ascii="Adobe 楷体 Std R" w:eastAsia="Adobe 楷体 Std R" w:hAnsi="Adobe 楷体 Std R" w:hint="eastAsia"/>
          <w:sz w:val="30"/>
          <w:szCs w:val="30"/>
        </w:rPr>
        <w:t>将劳模精神从历史记忆转化为现实动能，从个体叙事升华为文明基因</w:t>
      </w:r>
      <w:r w:rsidR="00E712DD">
        <w:rPr>
          <w:rFonts w:ascii="Adobe 楷体 Std R" w:eastAsia="Adobe 楷体 Std R" w:hAnsi="Adobe 楷体 Std R" w:hint="eastAsia"/>
          <w:sz w:val="30"/>
          <w:szCs w:val="30"/>
        </w:rPr>
        <w:t>，也</w:t>
      </w:r>
      <w:r w:rsidR="00B86441" w:rsidRPr="00111A51">
        <w:rPr>
          <w:rFonts w:ascii="Adobe 楷体 Std R" w:eastAsia="Adobe 楷体 Std R" w:hAnsi="Adobe 楷体 Std R"/>
          <w:sz w:val="30"/>
          <w:szCs w:val="30"/>
        </w:rPr>
        <w:t>让“劳动创造价值”从口号落地为信仰。</w:t>
      </w:r>
    </w:p>
    <w:p w14:paraId="7F6575AF" w14:textId="7178E57E" w:rsidR="00FD4141" w:rsidRDefault="005F5D3A" w:rsidP="00827D43">
      <w:pPr>
        <w:ind w:firstLineChars="150" w:firstLine="450"/>
        <w:jc w:val="both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这项</w:t>
      </w:r>
      <w:r w:rsidRPr="00FD4141">
        <w:rPr>
          <w:rFonts w:ascii="Adobe 楷体 Std R" w:eastAsia="Adobe 楷体 Std R" w:hAnsi="Adobe 楷体 Std R" w:hint="eastAsia"/>
          <w:sz w:val="30"/>
          <w:szCs w:val="30"/>
        </w:rPr>
        <w:t>工程催生了</w:t>
      </w:r>
      <w:r w:rsidRPr="008356CD">
        <w:rPr>
          <w:rFonts w:ascii="Adobe 楷体 Std R" w:eastAsia="Adobe 楷体 Std R" w:hAnsi="Adobe 楷体 Std R" w:hint="eastAsia"/>
          <w:sz w:val="30"/>
          <w:szCs w:val="30"/>
          <w:highlight w:val="yellow"/>
          <w:rPrChange w:id="100" w:author="lenovo" w:date="2025-02-12T10:25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《时代领跑者——</w:t>
      </w:r>
      <w:ins w:id="101" w:author="lenovo" w:date="2025-02-12T10:25:00Z">
        <w:r w:rsidR="008356CD" w:rsidRP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02" w:author="lenovo" w:date="2025-02-12T10:25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上海</w:t>
        </w:r>
      </w:ins>
      <w:r w:rsidRPr="008356CD">
        <w:rPr>
          <w:rFonts w:ascii="Adobe 楷体 Std R" w:eastAsia="Adobe 楷体 Std R" w:hAnsi="Adobe 楷体 Std R" w:hint="eastAsia"/>
          <w:sz w:val="30"/>
          <w:szCs w:val="30"/>
          <w:highlight w:val="yellow"/>
          <w:rPrChange w:id="103" w:author="lenovo" w:date="2025-02-12T10:25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劳模口述史》</w:t>
      </w:r>
      <w:r w:rsidRPr="00FD4141">
        <w:rPr>
          <w:rFonts w:ascii="Adobe 楷体 Std R" w:eastAsia="Adobe 楷体 Std R" w:hAnsi="Adobe 楷体 Std R" w:hint="eastAsia"/>
          <w:sz w:val="30"/>
          <w:szCs w:val="30"/>
        </w:rPr>
        <w:t>丛书，</w:t>
      </w:r>
      <w:r w:rsidRPr="00FD4141">
        <w:rPr>
          <w:rFonts w:ascii="Adobe 楷体 Std R" w:eastAsia="Adobe 楷体 Std R" w:hAnsi="Adobe 楷体 Std R"/>
          <w:sz w:val="30"/>
          <w:szCs w:val="30"/>
        </w:rPr>
        <w:t>填补了</w:t>
      </w:r>
      <w:ins w:id="104" w:author="lenovo" w:date="2025-02-12T10:28:00Z">
        <w:r w:rsidR="008356CD" w:rsidRP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05" w:author="lenovo" w:date="2025-02-12T10:29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上海</w:t>
        </w:r>
      </w:ins>
      <w:del w:id="106" w:author="lenovo" w:date="2025-02-12T10:25:00Z">
        <w:r w:rsidRPr="008356CD" w:rsidDel="008356CD">
          <w:rPr>
            <w:rFonts w:ascii="Adobe 楷体 Std R" w:eastAsia="Adobe 楷体 Std R" w:hAnsi="Adobe 楷体 Std R"/>
            <w:sz w:val="30"/>
            <w:szCs w:val="30"/>
            <w:highlight w:val="yellow"/>
            <w:rPrChange w:id="107" w:author="lenovo" w:date="2025-02-12T10:25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中国</w:delText>
        </w:r>
      </w:del>
      <w:r w:rsidRPr="008356CD">
        <w:rPr>
          <w:rFonts w:ascii="Adobe 楷体 Std R" w:eastAsia="Adobe 楷体 Std R" w:hAnsi="Adobe 楷体 Std R"/>
          <w:sz w:val="30"/>
          <w:szCs w:val="30"/>
          <w:highlight w:val="yellow"/>
          <w:rPrChange w:id="108" w:author="lenovo" w:date="2025-02-12T10:25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劳模</w:t>
      </w:r>
      <w:ins w:id="109" w:author="lenovo" w:date="2025-02-12T10:28:00Z">
        <w:r w:rsid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口述</w:t>
        </w:r>
      </w:ins>
      <w:ins w:id="110" w:author="lenovo" w:date="2025-02-12T10:26:00Z">
        <w:r w:rsid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</w:rPr>
          <w:t>史料</w:t>
        </w:r>
      </w:ins>
      <w:r w:rsidRPr="008356CD">
        <w:rPr>
          <w:rFonts w:ascii="Adobe 楷体 Std R" w:eastAsia="Adobe 楷体 Std R" w:hAnsi="Adobe 楷体 Std R"/>
          <w:sz w:val="30"/>
          <w:szCs w:val="30"/>
          <w:highlight w:val="yellow"/>
          <w:rPrChange w:id="111" w:author="lenovo" w:date="2025-02-12T10:25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研究的学术空白</w:t>
      </w:r>
      <w:r w:rsidR="00FD4141">
        <w:rPr>
          <w:rFonts w:ascii="Adobe 楷体 Std R" w:eastAsia="Adobe 楷体 Std R" w:hAnsi="Adobe 楷体 Std R" w:hint="eastAsia"/>
          <w:sz w:val="30"/>
          <w:szCs w:val="30"/>
        </w:rPr>
        <w:t>；</w:t>
      </w:r>
      <w:r w:rsidR="00FD4141" w:rsidRPr="00FD4141">
        <w:rPr>
          <w:rFonts w:ascii="Adobe 楷体 Std R" w:eastAsia="Adobe 楷体 Std R" w:hAnsi="Adobe 楷体 Std R" w:hint="eastAsia"/>
          <w:sz w:val="30"/>
          <w:szCs w:val="30"/>
        </w:rPr>
        <w:t>编撰</w:t>
      </w:r>
      <w:r w:rsidRPr="00FD4141">
        <w:rPr>
          <w:rFonts w:ascii="Adobe 楷体 Std R" w:eastAsia="Adobe 楷体 Std R" w:hAnsi="Adobe 楷体 Std R" w:hint="eastAsia"/>
          <w:sz w:val="30"/>
          <w:szCs w:val="30"/>
        </w:rPr>
        <w:t>的《工匠中国</w:t>
      </w:r>
      <w:r w:rsidRPr="00EF791D">
        <w:rPr>
          <w:rFonts w:ascii="Adobe 楷体 Std R" w:eastAsia="Adobe 楷体 Std R" w:hAnsi="Adobe 楷体 Std R" w:hint="eastAsia"/>
          <w:sz w:val="30"/>
          <w:szCs w:val="30"/>
        </w:rPr>
        <w:t>》</w:t>
      </w:r>
      <w:del w:id="112" w:author="lenovo" w:date="2025-02-12T10:26:00Z">
        <w:r w:rsidRPr="008356CD" w:rsidDel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13" w:author="lenovo" w:date="2025-02-12T10:26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lastRenderedPageBreak/>
          <w:delText>《劳模精神与职业信用》</w:delText>
        </w:r>
      </w:del>
      <w:ins w:id="114" w:author="lenovo" w:date="2025-02-12T10:26:00Z">
        <w:r w:rsidR="008356CD" w:rsidRP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15" w:author="lenovo" w:date="2025-02-12T10:26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《劳模精神与劳动教育》</w:t>
        </w:r>
      </w:ins>
      <w:r w:rsidRPr="00FD4141">
        <w:rPr>
          <w:rFonts w:ascii="Adobe 楷体 Std R" w:eastAsia="Adobe 楷体 Std R" w:hAnsi="Adobe 楷体 Std R" w:hint="eastAsia"/>
          <w:sz w:val="30"/>
          <w:szCs w:val="30"/>
        </w:rPr>
        <w:t>教材，成为全国</w:t>
      </w:r>
      <w:r w:rsidRPr="00FD4141">
        <w:rPr>
          <w:rFonts w:ascii="Adobe 楷体 Std R" w:eastAsia="Adobe 楷体 Std R" w:hAnsi="Adobe 楷体 Std R"/>
          <w:sz w:val="30"/>
          <w:szCs w:val="30"/>
        </w:rPr>
        <w:t>200余所高校的</w:t>
      </w:r>
      <w:proofErr w:type="gramStart"/>
      <w:r w:rsidRPr="00FD4141">
        <w:rPr>
          <w:rFonts w:ascii="Adobe 楷体 Std R" w:eastAsia="Adobe 楷体 Std R" w:hAnsi="Adobe 楷体 Std R"/>
          <w:sz w:val="30"/>
          <w:szCs w:val="30"/>
        </w:rPr>
        <w:t>思政课</w:t>
      </w:r>
      <w:proofErr w:type="gramEnd"/>
      <w:r w:rsidRPr="00FD4141">
        <w:rPr>
          <w:rFonts w:ascii="Adobe 楷体 Std R" w:eastAsia="Adobe 楷体 Std R" w:hAnsi="Adobe 楷体 Std R"/>
          <w:sz w:val="30"/>
          <w:szCs w:val="30"/>
        </w:rPr>
        <w:t>范本</w:t>
      </w:r>
      <w:r w:rsidR="00FD4141">
        <w:rPr>
          <w:rFonts w:ascii="Adobe 楷体 Std R" w:eastAsia="Adobe 楷体 Std R" w:hAnsi="Adobe 楷体 Std R" w:hint="eastAsia"/>
          <w:sz w:val="30"/>
          <w:szCs w:val="30"/>
        </w:rPr>
        <w:t>；</w:t>
      </w:r>
      <w:r w:rsidR="00FD4141" w:rsidRPr="008356CD">
        <w:rPr>
          <w:rFonts w:ascii="Adobe 楷体 Std R" w:eastAsia="Adobe 楷体 Std R" w:hAnsi="Adobe 楷体 Std R" w:hint="eastAsia"/>
          <w:sz w:val="30"/>
          <w:szCs w:val="30"/>
          <w:highlight w:val="yellow"/>
          <w:rPrChange w:id="116" w:author="lenovo" w:date="2025-02-12T10:2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《走近劳模</w:t>
      </w:r>
      <w:ins w:id="117" w:author="lenovo" w:date="2025-02-12T10:26:00Z">
        <w:r w:rsidR="008356CD" w:rsidRPr="008356C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18" w:author="lenovo" w:date="2025-02-12T10:27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——</w:t>
        </w:r>
        <w:r w:rsidR="008356CD" w:rsidRPr="008356CD">
          <w:rPr>
            <w:rFonts w:ascii="Adobe 楷体 Std R" w:eastAsia="Adobe 楷体 Std R" w:hAnsi="Adobe 楷体 Std R"/>
            <w:sz w:val="30"/>
            <w:szCs w:val="30"/>
            <w:highlight w:val="yellow"/>
            <w:rPrChange w:id="119" w:author="lenovo" w:date="2025-02-12T10:27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t>在</w:t>
        </w:r>
      </w:ins>
      <w:ins w:id="120" w:author="lenovo" w:date="2025-02-12T10:27:00Z">
        <w:r w:rsidR="008356CD" w:rsidRPr="008356CD">
          <w:rPr>
            <w:rFonts w:ascii="Adobe 楷体 Std R" w:eastAsia="Adobe 楷体 Std R" w:hAnsi="Adobe 楷体 Std R"/>
            <w:sz w:val="30"/>
            <w:szCs w:val="30"/>
            <w:highlight w:val="yellow"/>
            <w:rPrChange w:id="121" w:author="lenovo" w:date="2025-02-12T10:27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t>平凡的岗位上成就卓越的的奥秘</w:t>
        </w:r>
      </w:ins>
      <w:r w:rsidR="00FD4141" w:rsidRPr="008356CD">
        <w:rPr>
          <w:rFonts w:ascii="Adobe 楷体 Std R" w:eastAsia="Adobe 楷体 Std R" w:hAnsi="Adobe 楷体 Std R" w:hint="eastAsia"/>
          <w:sz w:val="30"/>
          <w:szCs w:val="30"/>
          <w:highlight w:val="yellow"/>
          <w:rPrChange w:id="122" w:author="lenovo" w:date="2025-02-12T10:27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》</w:t>
      </w:r>
      <w:r w:rsidR="00FD4141" w:rsidRPr="00FD4141">
        <w:rPr>
          <w:rFonts w:ascii="Adobe 楷体 Std R" w:eastAsia="Adobe 楷体 Std R" w:hAnsi="Adobe 楷体 Std R" w:hint="eastAsia"/>
          <w:sz w:val="30"/>
          <w:szCs w:val="30"/>
        </w:rPr>
        <w:t>等</w:t>
      </w:r>
      <w:r w:rsidR="00FD4141">
        <w:rPr>
          <w:rFonts w:ascii="Adobe 楷体 Std R" w:eastAsia="Adobe 楷体 Std R" w:hAnsi="Adobe 楷体 Std R" w:hint="eastAsia"/>
          <w:sz w:val="30"/>
          <w:szCs w:val="30"/>
        </w:rPr>
        <w:t>书籍</w:t>
      </w:r>
      <w:r w:rsidR="00FD4141" w:rsidRPr="00FD4141">
        <w:rPr>
          <w:rFonts w:ascii="Adobe 楷体 Std R" w:eastAsia="Adobe 楷体 Std R" w:hAnsi="Adobe 楷体 Std R" w:hint="eastAsia"/>
          <w:sz w:val="30"/>
          <w:szCs w:val="30"/>
        </w:rPr>
        <w:t>为劳模画像，为产业工人铸魂，为新时代明德育人，</w:t>
      </w:r>
      <w:proofErr w:type="gramStart"/>
      <w:r w:rsidR="00FD4141" w:rsidRPr="00FD4141">
        <w:rPr>
          <w:rFonts w:ascii="Adobe 楷体 Std R" w:eastAsia="Adobe 楷体 Std R" w:hAnsi="Adobe 楷体 Std R" w:hint="eastAsia"/>
          <w:sz w:val="30"/>
          <w:szCs w:val="30"/>
        </w:rPr>
        <w:t>思政育人</w:t>
      </w:r>
      <w:bookmarkStart w:id="123" w:name="_GoBack"/>
      <w:bookmarkEnd w:id="123"/>
      <w:proofErr w:type="gramEnd"/>
      <w:r w:rsidR="00CF2FF6">
        <w:rPr>
          <w:rFonts w:ascii="Adobe 楷体 Std R" w:eastAsia="Adobe 楷体 Std R" w:hAnsi="Adobe 楷体 Std R" w:hint="eastAsia"/>
          <w:sz w:val="30"/>
          <w:szCs w:val="30"/>
        </w:rPr>
        <w:t>有了</w:t>
      </w:r>
      <w:r w:rsidR="00FD4141" w:rsidRPr="00FD4141">
        <w:rPr>
          <w:rFonts w:ascii="Adobe 楷体 Std R" w:eastAsia="Adobe 楷体 Std R" w:hAnsi="Adobe 楷体 Std R" w:hint="eastAsia"/>
          <w:sz w:val="30"/>
          <w:szCs w:val="30"/>
        </w:rPr>
        <w:t>鲜活教材，</w:t>
      </w:r>
      <w:r w:rsidR="00CF2FF6">
        <w:rPr>
          <w:rFonts w:ascii="Adobe 楷体 Std R" w:eastAsia="Adobe 楷体 Std R" w:hAnsi="Adobe 楷体 Std R" w:hint="eastAsia"/>
          <w:sz w:val="30"/>
          <w:szCs w:val="30"/>
        </w:rPr>
        <w:t>劳模也慢慢走近学</w:t>
      </w:r>
      <w:r w:rsidR="00FD4141" w:rsidRPr="00FD4141">
        <w:rPr>
          <w:rFonts w:ascii="Adobe 楷体 Std R" w:eastAsia="Adobe 楷体 Std R" w:hAnsi="Adobe 楷体 Std R" w:hint="eastAsia"/>
          <w:sz w:val="30"/>
          <w:szCs w:val="30"/>
        </w:rPr>
        <w:t>生</w:t>
      </w:r>
      <w:r w:rsidR="00CF2FF6">
        <w:rPr>
          <w:rFonts w:ascii="Adobe 楷体 Std R" w:eastAsia="Adobe 楷体 Std R" w:hAnsi="Adobe 楷体 Std R" w:hint="eastAsia"/>
          <w:sz w:val="30"/>
          <w:szCs w:val="30"/>
        </w:rPr>
        <w:t>，成为他们的“偶像”</w:t>
      </w:r>
      <w:r w:rsidR="00FD4141" w:rsidRPr="00FD4141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FD4141" w:rsidRPr="00FD4141">
        <w:rPr>
          <w:rFonts w:ascii="Adobe 楷体 Std R" w:eastAsia="Adobe 楷体 Std R" w:hAnsi="Adobe 楷体 Std R"/>
          <w:sz w:val="30"/>
          <w:szCs w:val="30"/>
        </w:rPr>
        <w:t xml:space="preserve">  </w:t>
      </w:r>
    </w:p>
    <w:p w14:paraId="119D128D" w14:textId="7358E772" w:rsidR="008F5539" w:rsidRDefault="008F5539" w:rsidP="00827D43">
      <w:pPr>
        <w:jc w:val="both"/>
        <w:rPr>
          <w:b/>
          <w:bCs/>
          <w:sz w:val="28"/>
          <w:szCs w:val="28"/>
        </w:rPr>
      </w:pPr>
      <w:r w:rsidRPr="008F5539">
        <w:rPr>
          <w:rFonts w:hint="eastAsia"/>
          <w:b/>
          <w:bCs/>
          <w:sz w:val="28"/>
          <w:szCs w:val="28"/>
        </w:rPr>
        <w:t>创新模式：</w:t>
      </w:r>
      <w:r>
        <w:rPr>
          <w:rFonts w:hint="eastAsia"/>
          <w:b/>
          <w:bCs/>
          <w:sz w:val="28"/>
          <w:szCs w:val="28"/>
        </w:rPr>
        <w:t>锻造</w:t>
      </w:r>
      <w:r w:rsidRPr="008F5539">
        <w:rPr>
          <w:rFonts w:hint="eastAsia"/>
          <w:b/>
          <w:bCs/>
          <w:sz w:val="28"/>
          <w:szCs w:val="28"/>
        </w:rPr>
        <w:t>劳模育人品牌</w:t>
      </w:r>
    </w:p>
    <w:p w14:paraId="357486CD" w14:textId="134D9134" w:rsidR="00157BDA" w:rsidRDefault="00157BDA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>
        <w:rPr>
          <w:rFonts w:ascii="Adobe 楷体 Std R" w:eastAsia="Adobe 楷体 Std R" w:hAnsi="Adobe 楷体 Std R" w:hint="eastAsia"/>
          <w:sz w:val="30"/>
          <w:szCs w:val="30"/>
        </w:rPr>
        <w:t>在</w:t>
      </w:r>
      <w:r w:rsidRPr="00157BDA">
        <w:rPr>
          <w:rFonts w:ascii="Adobe 楷体 Std R" w:eastAsia="Adobe 楷体 Std R" w:hAnsi="Adobe 楷体 Std R" w:hint="eastAsia"/>
          <w:sz w:val="30"/>
          <w:szCs w:val="30"/>
        </w:rPr>
        <w:t>二工大校园，劳模文化早已突破传统</w:t>
      </w:r>
      <w:proofErr w:type="gramStart"/>
      <w:r w:rsidRPr="00157BDA">
        <w:rPr>
          <w:rFonts w:ascii="Adobe 楷体 Std R" w:eastAsia="Adobe 楷体 Std R" w:hAnsi="Adobe 楷体 Std R" w:hint="eastAsia"/>
          <w:sz w:val="30"/>
          <w:szCs w:val="30"/>
        </w:rPr>
        <w:t>教育场域</w:t>
      </w:r>
      <w:proofErr w:type="gramEnd"/>
      <w:r w:rsidRPr="00157BDA">
        <w:rPr>
          <w:rFonts w:ascii="Adobe 楷体 Std R" w:eastAsia="Adobe 楷体 Std R" w:hAnsi="Adobe 楷体 Std R" w:hint="eastAsia"/>
          <w:sz w:val="30"/>
          <w:szCs w:val="30"/>
        </w:rPr>
        <w:t>：劳模长廊镌刻</w:t>
      </w:r>
      <w:r w:rsidRPr="00157BDA">
        <w:rPr>
          <w:rFonts w:ascii="Adobe 楷体 Std R" w:eastAsia="Adobe 楷体 Std R" w:hAnsi="Adobe 楷体 Std R"/>
          <w:sz w:val="30"/>
          <w:szCs w:val="30"/>
        </w:rPr>
        <w:t>130余位校友姓名，起帆桥连接实验室与创新工坊，包起帆展示馆陈列着</w:t>
      </w:r>
      <w:r w:rsidR="00E712DD">
        <w:rPr>
          <w:rFonts w:ascii="Adobe 楷体 Std R" w:eastAsia="Adobe 楷体 Std R" w:hAnsi="Adobe 楷体 Std R" w:hint="eastAsia"/>
          <w:sz w:val="30"/>
          <w:szCs w:val="30"/>
        </w:rPr>
        <w:t>他发明创新的每一次有力“抓起”……</w:t>
      </w:r>
      <w:r w:rsidRPr="00157BDA">
        <w:rPr>
          <w:rFonts w:ascii="Adobe 楷体 Std R" w:eastAsia="Adobe 楷体 Std R" w:hAnsi="Adobe 楷体 Std R"/>
          <w:sz w:val="30"/>
          <w:szCs w:val="30"/>
        </w:rPr>
        <w:t>这些可触摸的精神地标</w:t>
      </w:r>
      <w:r>
        <w:rPr>
          <w:rFonts w:ascii="Adobe 楷体 Std R" w:eastAsia="Adobe 楷体 Std R" w:hAnsi="Adobe 楷体 Std R" w:hint="eastAsia"/>
          <w:sz w:val="30"/>
          <w:szCs w:val="30"/>
        </w:rPr>
        <w:t>形成劳模文化“场景圈”</w:t>
      </w:r>
      <w:r w:rsidR="00CF2FF6">
        <w:rPr>
          <w:rFonts w:ascii="Adobe 楷体 Std R" w:eastAsia="Adobe 楷体 Std R" w:hAnsi="Adobe 楷体 Std R" w:hint="eastAsia"/>
          <w:sz w:val="30"/>
          <w:szCs w:val="30"/>
        </w:rPr>
        <w:t>、</w:t>
      </w:r>
      <w:r>
        <w:rPr>
          <w:rFonts w:ascii="Adobe 楷体 Std R" w:eastAsia="Adobe 楷体 Std R" w:hAnsi="Adobe 楷体 Std R" w:hint="eastAsia"/>
          <w:sz w:val="30"/>
          <w:szCs w:val="30"/>
        </w:rPr>
        <w:t>劳模精神“强磁场”，融入</w:t>
      </w:r>
      <w:r w:rsidR="00E712DD">
        <w:rPr>
          <w:rFonts w:ascii="Adobe 楷体 Std R" w:eastAsia="Adobe 楷体 Std R" w:hAnsi="Adobe 楷体 Std R" w:hint="eastAsia"/>
          <w:sz w:val="30"/>
          <w:szCs w:val="30"/>
        </w:rPr>
        <w:t>了</w:t>
      </w:r>
      <w:r>
        <w:rPr>
          <w:rFonts w:ascii="Adobe 楷体 Std R" w:eastAsia="Adobe 楷体 Std R" w:hAnsi="Adobe 楷体 Std R" w:hint="eastAsia"/>
          <w:sz w:val="30"/>
          <w:szCs w:val="30"/>
        </w:rPr>
        <w:t>学生学习生活环境中</w:t>
      </w:r>
      <w:r w:rsidRPr="00157BDA">
        <w:rPr>
          <w:rFonts w:ascii="Adobe 楷体 Std R" w:eastAsia="Adobe 楷体 Std R" w:hAnsi="Adobe 楷体 Std R"/>
          <w:sz w:val="30"/>
          <w:szCs w:val="30"/>
        </w:rPr>
        <w:t>。</w:t>
      </w:r>
    </w:p>
    <w:p w14:paraId="0759E431" w14:textId="4E7A4174" w:rsidR="003C6725" w:rsidRDefault="00D26B3F" w:rsidP="00827D43">
      <w:pPr>
        <w:ind w:firstLineChars="150" w:firstLine="450"/>
        <w:jc w:val="both"/>
        <w:rPr>
          <w:rFonts w:ascii="Adobe 楷体 Std R" w:eastAsia="Adobe 楷体 Std R" w:hAnsi="Adobe 楷体 Std R"/>
          <w:sz w:val="30"/>
          <w:szCs w:val="30"/>
        </w:rPr>
      </w:pPr>
      <w:r w:rsidRPr="00D26B3F">
        <w:rPr>
          <w:rFonts w:ascii="Adobe 楷体 Std R" w:eastAsia="Adobe 楷体 Std R" w:hAnsi="Adobe 楷体 Std R" w:hint="eastAsia"/>
          <w:sz w:val="30"/>
          <w:szCs w:val="30"/>
        </w:rPr>
        <w:t>如果说</w:t>
      </w:r>
      <w:r w:rsidR="00CF2FF6" w:rsidRPr="00D26B3F">
        <w:rPr>
          <w:rFonts w:ascii="Adobe 楷体 Std R" w:eastAsia="Adobe 楷体 Std R" w:hAnsi="Adobe 楷体 Std R"/>
          <w:sz w:val="30"/>
          <w:szCs w:val="30"/>
        </w:rPr>
        <w:t>1.0阶段</w:t>
      </w:r>
      <w:r w:rsidRPr="00D26B3F">
        <w:rPr>
          <w:rFonts w:ascii="Adobe 楷体 Std R" w:eastAsia="Adobe 楷体 Std R" w:hAnsi="Adobe 楷体 Std R" w:hint="eastAsia"/>
          <w:sz w:val="30"/>
          <w:szCs w:val="30"/>
        </w:rPr>
        <w:t>的劳模文化是环境</w:t>
      </w:r>
      <w:r>
        <w:rPr>
          <w:rFonts w:ascii="Adobe 楷体 Std R" w:eastAsia="Adobe 楷体 Std R" w:hAnsi="Adobe 楷体 Std R" w:hint="eastAsia"/>
          <w:sz w:val="30"/>
          <w:szCs w:val="30"/>
        </w:rPr>
        <w:t>熏陶</w:t>
      </w:r>
      <w:r w:rsidRPr="00D26B3F">
        <w:rPr>
          <w:rFonts w:ascii="Adobe 楷体 Std R" w:eastAsia="Adobe 楷体 Std R" w:hAnsi="Adobe 楷体 Std R"/>
          <w:sz w:val="30"/>
          <w:szCs w:val="30"/>
        </w:rPr>
        <w:t>，</w:t>
      </w:r>
      <w:r w:rsidR="00CF2FF6" w:rsidRPr="00D26B3F">
        <w:rPr>
          <w:rFonts w:ascii="Adobe 楷体 Std R" w:eastAsia="Adobe 楷体 Std R" w:hAnsi="Adobe 楷体 Std R"/>
          <w:sz w:val="30"/>
          <w:szCs w:val="30"/>
        </w:rPr>
        <w:t>2.0阶段</w:t>
      </w:r>
      <w:r w:rsidRPr="00D26B3F">
        <w:rPr>
          <w:rFonts w:ascii="Adobe 楷体 Std R" w:eastAsia="Adobe 楷体 Std R" w:hAnsi="Adobe 楷体 Std R"/>
          <w:sz w:val="30"/>
          <w:szCs w:val="30"/>
        </w:rPr>
        <w:t>的课程整合是机制创新，如今的二工大已进入“五育融合”的3.0时代。</w:t>
      </w:r>
      <w:r>
        <w:rPr>
          <w:rFonts w:ascii="Adobe 楷体 Std R" w:eastAsia="Adobe 楷体 Std R" w:hAnsi="Adobe 楷体 Std R" w:hint="eastAsia"/>
          <w:sz w:val="30"/>
          <w:szCs w:val="30"/>
        </w:rPr>
        <w:t>工作室</w:t>
      </w:r>
      <w:r w:rsidRPr="00D26B3F">
        <w:rPr>
          <w:rFonts w:ascii="Adobe 楷体 Std R" w:eastAsia="Adobe 楷体 Std R" w:hAnsi="Adobe 楷体 Std R" w:hint="eastAsia"/>
          <w:sz w:val="30"/>
          <w:szCs w:val="30"/>
        </w:rPr>
        <w:t>从教材、课程、师资三方面着手，</w:t>
      </w:r>
      <w:r w:rsidRPr="00D26B3F">
        <w:rPr>
          <w:rFonts w:ascii="Adobe 楷体 Std R" w:eastAsia="Adobe 楷体 Std R" w:hAnsi="Adobe 楷体 Std R"/>
          <w:sz w:val="30"/>
          <w:szCs w:val="30"/>
        </w:rPr>
        <w:t>构建“三课堂互动”模式，将劳模精神渗透到德智体美劳各领域。</w:t>
      </w:r>
      <w:r w:rsidR="004762FD" w:rsidRPr="004762FD">
        <w:rPr>
          <w:rFonts w:ascii="Adobe 楷体 Std R" w:eastAsia="Adobe 楷体 Std R" w:hAnsi="Adobe 楷体 Std R" w:hint="eastAsia"/>
          <w:sz w:val="30"/>
          <w:szCs w:val="30"/>
        </w:rPr>
        <w:t>一条是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4762FD" w:rsidRPr="004762FD">
        <w:rPr>
          <w:rFonts w:ascii="Adobe 楷体 Std R" w:eastAsia="Adobe 楷体 Std R" w:hAnsi="Adobe 楷体 Std R" w:hint="eastAsia"/>
          <w:sz w:val="30"/>
          <w:szCs w:val="30"/>
        </w:rPr>
        <w:t>劳模精神浸润链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4762FD" w:rsidRPr="004762FD">
        <w:rPr>
          <w:rFonts w:ascii="Adobe 楷体 Std R" w:eastAsia="Adobe 楷体 Std R" w:hAnsi="Adobe 楷体 Std R" w:hint="eastAsia"/>
          <w:sz w:val="30"/>
          <w:szCs w:val="30"/>
        </w:rPr>
        <w:t>，另一条是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4762FD" w:rsidRPr="004762FD">
        <w:rPr>
          <w:rFonts w:ascii="Adobe 楷体 Std R" w:eastAsia="Adobe 楷体 Std R" w:hAnsi="Adobe 楷体 Std R" w:hint="eastAsia"/>
          <w:sz w:val="30"/>
          <w:szCs w:val="30"/>
        </w:rPr>
        <w:t>技术创新赋能链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”，</w:t>
      </w:r>
      <w:r w:rsidR="004762FD" w:rsidRPr="004762FD">
        <w:rPr>
          <w:rFonts w:ascii="Adobe 楷体 Std R" w:eastAsia="Adobe 楷体 Std R" w:hAnsi="Adobe 楷体 Std R" w:hint="eastAsia"/>
          <w:sz w:val="30"/>
          <w:szCs w:val="30"/>
        </w:rPr>
        <w:t>学生们在这里既接受精神淬火，也获得实战本领。</w:t>
      </w:r>
    </w:p>
    <w:p w14:paraId="55BBB4B6" w14:textId="6C5FFEA1" w:rsidR="00D26B3F" w:rsidRPr="00D26B3F" w:rsidRDefault="00D26B3F" w:rsidP="00827D43">
      <w:pPr>
        <w:ind w:firstLineChars="150" w:firstLine="450"/>
        <w:jc w:val="both"/>
        <w:rPr>
          <w:rFonts w:ascii="Adobe 楷体 Std R" w:eastAsia="Adobe 楷体 Std R" w:hAnsi="Adobe 楷体 Std R"/>
          <w:sz w:val="30"/>
          <w:szCs w:val="30"/>
        </w:rPr>
      </w:pPr>
      <w:r w:rsidRPr="00D26B3F">
        <w:rPr>
          <w:rFonts w:ascii="Adobe 楷体 Std R" w:eastAsia="Adobe 楷体 Std R" w:hAnsi="Adobe 楷体 Std R" w:hint="eastAsia"/>
          <w:sz w:val="30"/>
          <w:szCs w:val="30"/>
        </w:rPr>
        <w:t>在理论课堂，</w:t>
      </w:r>
      <w:r w:rsidR="0024175E">
        <w:rPr>
          <w:rFonts w:ascii="Adobe 楷体 Std R" w:eastAsia="Adobe 楷体 Std R" w:hAnsi="Adobe 楷体 Std R" w:hint="eastAsia"/>
          <w:sz w:val="30"/>
          <w:szCs w:val="30"/>
        </w:rPr>
        <w:t>团队</w:t>
      </w:r>
      <w:r w:rsidR="00D462AB">
        <w:rPr>
          <w:rFonts w:ascii="Adobe 楷体 Std R" w:eastAsia="Adobe 楷体 Std R" w:hAnsi="Adobe 楷体 Std R" w:hint="eastAsia"/>
          <w:sz w:val="30"/>
          <w:szCs w:val="30"/>
        </w:rPr>
        <w:t>为大</w:t>
      </w:r>
      <w:proofErr w:type="gramStart"/>
      <w:r w:rsidR="00D462AB">
        <w:rPr>
          <w:rFonts w:ascii="Adobe 楷体 Std R" w:eastAsia="Adobe 楷体 Std R" w:hAnsi="Adobe 楷体 Std R" w:hint="eastAsia"/>
          <w:sz w:val="30"/>
          <w:szCs w:val="30"/>
        </w:rPr>
        <w:t>一</w:t>
      </w:r>
      <w:proofErr w:type="gramEnd"/>
      <w:r w:rsidR="00D462AB">
        <w:rPr>
          <w:rFonts w:ascii="Adobe 楷体 Std R" w:eastAsia="Adobe 楷体 Std R" w:hAnsi="Adobe 楷体 Std R" w:hint="eastAsia"/>
          <w:sz w:val="30"/>
          <w:szCs w:val="30"/>
        </w:rPr>
        <w:t>新生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上</w:t>
      </w:r>
      <w:ins w:id="124" w:author="lenovo" w:date="2025-02-12T10:32:00Z">
        <w:r w:rsidR="00EF791D" w:rsidRPr="00EF791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25" w:author="lenovo" w:date="2025-02-12T10:32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《劳模精神与职业信用》</w:t>
        </w:r>
      </w:ins>
      <w:r w:rsidRPr="00EF791D">
        <w:rPr>
          <w:rFonts w:ascii="Adobe 楷体 Std R" w:eastAsia="Adobe 楷体 Std R" w:hAnsi="Adobe 楷体 Std R" w:hint="eastAsia"/>
          <w:sz w:val="30"/>
          <w:szCs w:val="30"/>
          <w:highlight w:val="yellow"/>
          <w:rPrChange w:id="126" w:author="lenovo" w:date="2025-02-12T10:32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《</w:t>
      </w:r>
      <w:r w:rsidR="00D462AB" w:rsidRPr="00EF791D">
        <w:rPr>
          <w:rFonts w:ascii="Adobe 楷体 Std R" w:eastAsia="Adobe 楷体 Std R" w:hAnsi="Adobe 楷体 Std R" w:hint="eastAsia"/>
          <w:sz w:val="30"/>
          <w:szCs w:val="30"/>
          <w:highlight w:val="yellow"/>
          <w:rPrChange w:id="127" w:author="lenovo" w:date="2025-02-12T10:32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劳模精神与创新创业</w:t>
      </w:r>
      <w:r w:rsidRPr="00EF791D">
        <w:rPr>
          <w:rFonts w:ascii="Adobe 楷体 Std R" w:eastAsia="Adobe 楷体 Std R" w:hAnsi="Adobe 楷体 Std R" w:hint="eastAsia"/>
          <w:sz w:val="30"/>
          <w:szCs w:val="30"/>
          <w:highlight w:val="yellow"/>
          <w:rPrChange w:id="128" w:author="lenovo" w:date="2025-02-12T10:32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》</w:t>
      </w:r>
      <w:del w:id="129" w:author="lenovo" w:date="2025-02-12T10:32:00Z">
        <w:r w:rsidRPr="00EF791D" w:rsidDel="00EF791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30" w:author="lenovo" w:date="2025-02-12T10:32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《劳模精神与职业信用》</w:delText>
        </w:r>
      </w:del>
      <w:r w:rsidRPr="00EF791D">
        <w:rPr>
          <w:rFonts w:ascii="Adobe 楷体 Std R" w:eastAsia="Adobe 楷体 Std R" w:hAnsi="Adobe 楷体 Std R" w:hint="eastAsia"/>
          <w:sz w:val="30"/>
          <w:szCs w:val="30"/>
          <w:highlight w:val="yellow"/>
          <w:rPrChange w:id="131" w:author="lenovo" w:date="2025-02-12T10:32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课</w:t>
      </w:r>
      <w:r w:rsidRPr="00D26B3F">
        <w:rPr>
          <w:rFonts w:ascii="Adobe 楷体 Std R" w:eastAsia="Adobe 楷体 Std R" w:hAnsi="Adobe 楷体 Std R" w:hint="eastAsia"/>
          <w:sz w:val="30"/>
          <w:szCs w:val="30"/>
        </w:rPr>
        <w:t>，用“问题导向</w:t>
      </w:r>
      <w:r w:rsidRPr="00D26B3F">
        <w:rPr>
          <w:rFonts w:ascii="Adobe 楷体 Std R" w:eastAsia="Adobe 楷体 Std R" w:hAnsi="Adobe 楷体 Std R"/>
          <w:sz w:val="30"/>
          <w:szCs w:val="30"/>
        </w:rPr>
        <w:t>+故事叙事”重塑</w:t>
      </w:r>
      <w:proofErr w:type="gramStart"/>
      <w:r w:rsidRPr="00D26B3F">
        <w:rPr>
          <w:rFonts w:ascii="Adobe 楷体 Std R" w:eastAsia="Adobe 楷体 Std R" w:hAnsi="Adobe 楷体 Std R"/>
          <w:sz w:val="30"/>
          <w:szCs w:val="30"/>
        </w:rPr>
        <w:t>思政课</w:t>
      </w:r>
      <w:proofErr w:type="gramEnd"/>
      <w:r w:rsidRPr="00D26B3F">
        <w:rPr>
          <w:rFonts w:ascii="Adobe 楷体 Std R" w:eastAsia="Adobe 楷体 Std R" w:hAnsi="Adobe 楷体 Std R"/>
          <w:sz w:val="30"/>
          <w:szCs w:val="30"/>
        </w:rPr>
        <w:t>形态。</w:t>
      </w:r>
      <w:r w:rsidR="0024175E">
        <w:rPr>
          <w:rFonts w:ascii="Adobe 楷体 Std R" w:eastAsia="Adobe 楷体 Std R" w:hAnsi="Adobe 楷体 Std R" w:hint="eastAsia"/>
          <w:sz w:val="30"/>
          <w:szCs w:val="30"/>
        </w:rPr>
        <w:t>从</w:t>
      </w:r>
      <w:r w:rsidRPr="00D26B3F">
        <w:rPr>
          <w:rFonts w:ascii="Adobe 楷体 Std R" w:eastAsia="Adobe 楷体 Std R" w:hAnsi="Adobe 楷体 Std R"/>
          <w:sz w:val="30"/>
          <w:szCs w:val="30"/>
        </w:rPr>
        <w:t>包起帆的抓斗创新、</w:t>
      </w:r>
      <w:r w:rsidR="00333030" w:rsidRPr="003C6725">
        <w:rPr>
          <w:rFonts w:ascii="Adobe 楷体 Std R" w:eastAsia="Adobe 楷体 Std R" w:hAnsi="Adobe 楷体 Std R" w:hint="eastAsia"/>
          <w:sz w:val="30"/>
          <w:szCs w:val="30"/>
        </w:rPr>
        <w:t>谢邦鹏的柔性电网</w:t>
      </w:r>
      <w:r w:rsidR="0024175E">
        <w:rPr>
          <w:rFonts w:ascii="Adobe 楷体 Std R" w:eastAsia="Adobe 楷体 Std R" w:hAnsi="Adobe 楷体 Std R" w:hint="eastAsia"/>
          <w:sz w:val="30"/>
          <w:szCs w:val="30"/>
        </w:rPr>
        <w:t>到</w:t>
      </w:r>
      <w:r w:rsidR="00333030" w:rsidRPr="003C6725">
        <w:rPr>
          <w:rFonts w:ascii="Adobe 楷体 Std R" w:eastAsia="Adobe 楷体 Std R" w:hAnsi="Adobe 楷体 Std R" w:hint="eastAsia"/>
          <w:sz w:val="30"/>
          <w:szCs w:val="30"/>
        </w:rPr>
        <w:t>王曙群的太空螺丝</w:t>
      </w:r>
      <w:r w:rsidRPr="00D26B3F">
        <w:rPr>
          <w:rFonts w:ascii="Adobe 楷体 Std R" w:eastAsia="Adobe 楷体 Std R" w:hAnsi="Adobe 楷体 Std R"/>
          <w:sz w:val="30"/>
          <w:szCs w:val="30"/>
        </w:rPr>
        <w:t>，</w:t>
      </w:r>
      <w:r w:rsidR="0024175E">
        <w:rPr>
          <w:rFonts w:ascii="Adobe 楷体 Std R" w:eastAsia="Adobe 楷体 Std R" w:hAnsi="Adobe 楷体 Std R" w:hint="eastAsia"/>
          <w:sz w:val="30"/>
          <w:szCs w:val="30"/>
        </w:rPr>
        <w:t>一个个</w:t>
      </w:r>
      <w:r w:rsidRPr="00D26B3F">
        <w:rPr>
          <w:rFonts w:ascii="Adobe 楷体 Std R" w:eastAsia="Adobe 楷体 Std R" w:hAnsi="Adobe 楷体 Std R"/>
          <w:sz w:val="30"/>
          <w:szCs w:val="30"/>
        </w:rPr>
        <w:t>剖析马克思主义劳动观的鲜活案例</w:t>
      </w:r>
      <w:r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24175E">
        <w:rPr>
          <w:rFonts w:ascii="Adobe 楷体 Std R" w:eastAsia="Adobe 楷体 Std R" w:hAnsi="Adobe 楷体 Std R" w:hint="eastAsia"/>
          <w:sz w:val="30"/>
          <w:szCs w:val="30"/>
        </w:rPr>
        <w:t>让</w:t>
      </w:r>
      <w:r w:rsidR="00333030">
        <w:rPr>
          <w:rFonts w:ascii="Adobe 楷体 Std R" w:eastAsia="Adobe 楷体 Std R" w:hAnsi="Adobe 楷体 Std R" w:hint="eastAsia"/>
          <w:sz w:val="30"/>
          <w:szCs w:val="30"/>
        </w:rPr>
        <w:t>学生</w:t>
      </w:r>
      <w:del w:id="132" w:author="lenovo" w:date="2025-02-12T11:48:00Z">
        <w:r w:rsidR="003C6725" w:rsidRPr="00DD4BD4" w:rsidDel="00DD4BD4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33" w:author="lenovo" w:date="2025-02-12T11:48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看到</w:delText>
        </w:r>
      </w:del>
      <w:ins w:id="134" w:author="lenovo" w:date="2025-02-12T11:48:00Z">
        <w:r w:rsidR="00DD4BD4" w:rsidRPr="00DD4BD4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35" w:author="lenovo" w:date="2025-02-12T11:48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感受</w:t>
        </w:r>
        <w:r w:rsidR="00DD4BD4">
          <w:rPr>
            <w:rFonts w:ascii="Adobe 楷体 Std R" w:eastAsia="Adobe 楷体 Std R" w:hAnsi="Adobe 楷体 Std R" w:hint="eastAsia"/>
            <w:sz w:val="30"/>
            <w:szCs w:val="30"/>
          </w:rPr>
          <w:t>到</w:t>
        </w:r>
      </w:ins>
      <w:r w:rsidR="003C6725">
        <w:rPr>
          <w:rFonts w:ascii="Adobe 楷体 Std R" w:eastAsia="Adobe 楷体 Std R" w:hAnsi="Adobe 楷体 Std R" w:hint="eastAsia"/>
          <w:sz w:val="30"/>
          <w:szCs w:val="30"/>
        </w:rPr>
        <w:t>中国制造向中国创造</w:t>
      </w:r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跃迁</w:t>
      </w:r>
      <w:r w:rsidR="003C6725">
        <w:rPr>
          <w:rFonts w:ascii="Adobe 楷体 Std R" w:eastAsia="Adobe 楷体 Std R" w:hAnsi="Adobe 楷体 Std R" w:hint="eastAsia"/>
          <w:sz w:val="30"/>
          <w:szCs w:val="30"/>
        </w:rPr>
        <w:t>的精神力量。</w:t>
      </w:r>
      <w:r w:rsidRPr="00D26B3F">
        <w:rPr>
          <w:rFonts w:ascii="Adobe 楷体 Std R" w:eastAsia="Adobe 楷体 Std R" w:hAnsi="Adobe 楷体 Std R"/>
          <w:sz w:val="30"/>
          <w:szCs w:val="30"/>
        </w:rPr>
        <w:t xml:space="preserve">  </w:t>
      </w:r>
    </w:p>
    <w:p w14:paraId="3081851E" w14:textId="24C9F337" w:rsidR="003C6725" w:rsidRPr="004762FD" w:rsidRDefault="00D26B3F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 w:rsidRPr="00D26B3F">
        <w:rPr>
          <w:rFonts w:ascii="Adobe 楷体 Std R" w:eastAsia="Adobe 楷体 Std R" w:hAnsi="Adobe 楷体 Std R" w:hint="eastAsia"/>
          <w:sz w:val="30"/>
          <w:szCs w:val="30"/>
        </w:rPr>
        <w:lastRenderedPageBreak/>
        <w:t>实践课堂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别</w:t>
      </w:r>
      <w:r w:rsidRPr="00D26B3F">
        <w:rPr>
          <w:rFonts w:ascii="Adobe 楷体 Std R" w:eastAsia="Adobe 楷体 Std R" w:hAnsi="Adobe 楷体 Std R" w:hint="eastAsia"/>
          <w:sz w:val="30"/>
          <w:szCs w:val="30"/>
        </w:rPr>
        <w:t>具匠心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Pr="00D26B3F">
        <w:rPr>
          <w:rFonts w:ascii="Adobe 楷体 Std R" w:eastAsia="Adobe 楷体 Std R" w:hAnsi="Adobe 楷体 Std R" w:hint="eastAsia"/>
          <w:sz w:val="30"/>
          <w:szCs w:val="30"/>
        </w:rPr>
        <w:t>每年</w:t>
      </w:r>
      <w:r w:rsidRPr="00D26B3F">
        <w:rPr>
          <w:rFonts w:ascii="Adobe 楷体 Std R" w:eastAsia="Adobe 楷体 Std R" w:hAnsi="Adobe 楷体 Std R"/>
          <w:sz w:val="30"/>
          <w:szCs w:val="30"/>
        </w:rPr>
        <w:t>5月的“劳动教育月”</w:t>
      </w:r>
      <w:r>
        <w:rPr>
          <w:rFonts w:ascii="Adobe 楷体 Std R" w:eastAsia="Adobe 楷体 Std R" w:hAnsi="Adobe 楷体 Std R" w:hint="eastAsia"/>
          <w:sz w:val="30"/>
          <w:szCs w:val="30"/>
        </w:rPr>
        <w:t>，</w:t>
      </w:r>
      <w:r w:rsidRPr="00D26B3F">
        <w:rPr>
          <w:rFonts w:ascii="Adobe 楷体 Std R" w:eastAsia="Adobe 楷体 Std R" w:hAnsi="Adobe 楷体 Std R"/>
          <w:sz w:val="30"/>
          <w:szCs w:val="30"/>
        </w:rPr>
        <w:t>学生需完成“5+1”任务：在车间操作数控机床（以劳增智）、参与社区治理（以劳树德）、设计劳动美学作品（以劳育美）、研发环保技术（以劳创新）</w:t>
      </w:r>
      <w:r>
        <w:rPr>
          <w:rFonts w:ascii="Adobe 楷体 Std R" w:eastAsia="Adobe 楷体 Std R" w:hAnsi="Adobe 楷体 Std R" w:hint="eastAsia"/>
          <w:sz w:val="30"/>
          <w:szCs w:val="30"/>
        </w:rPr>
        <w:t>……</w:t>
      </w:r>
      <w:r w:rsidRPr="00D462AB">
        <w:rPr>
          <w:rFonts w:ascii="Adobe 楷体 Std R" w:eastAsia="Adobe 楷体 Std R" w:hAnsi="Adobe 楷体 Std R" w:hint="eastAsia"/>
          <w:sz w:val="30"/>
          <w:szCs w:val="30"/>
        </w:rPr>
        <w:t>八大学院培育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出</w:t>
      </w:r>
      <w:r w:rsidRPr="00D462AB">
        <w:rPr>
          <w:rFonts w:ascii="Adobe 楷体 Std R" w:eastAsia="Adobe 楷体 Std R" w:hAnsi="Adobe 楷体 Std R" w:hint="eastAsia"/>
          <w:sz w:val="30"/>
          <w:szCs w:val="30"/>
        </w:rPr>
        <w:t>“一院一品”劳动实践品牌</w:t>
      </w:r>
      <w:r w:rsidR="00D462AB">
        <w:rPr>
          <w:rFonts w:ascii="Adobe 楷体 Std R" w:eastAsia="Adobe 楷体 Std R" w:hAnsi="Adobe 楷体 Std R" w:hint="eastAsia"/>
          <w:sz w:val="30"/>
          <w:szCs w:val="30"/>
        </w:rPr>
        <w:t>，纷纷结出硕果。</w:t>
      </w:r>
      <w:r w:rsidR="00D462AB" w:rsidRPr="00D462AB">
        <w:rPr>
          <w:rFonts w:ascii="Adobe 楷体 Std R" w:eastAsia="Adobe 楷体 Std R" w:hAnsi="Adobe 楷体 Std R" w:hint="eastAsia"/>
          <w:sz w:val="30"/>
          <w:szCs w:val="30"/>
        </w:rPr>
        <w:t>2024年</w:t>
      </w:r>
      <w:r w:rsidR="00D462AB">
        <w:rPr>
          <w:rFonts w:ascii="Adobe 楷体 Std R" w:eastAsia="Adobe 楷体 Std R" w:hAnsi="Adobe 楷体 Std R" w:hint="eastAsia"/>
          <w:sz w:val="30"/>
          <w:szCs w:val="30"/>
        </w:rPr>
        <w:t>11月</w:t>
      </w:r>
      <w:r w:rsidR="00D462AB" w:rsidRPr="00D462AB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D462AB">
        <w:rPr>
          <w:rFonts w:ascii="Adobe 楷体 Std R" w:eastAsia="Adobe 楷体 Std R" w:hAnsi="Adobe 楷体 Std R" w:hint="eastAsia"/>
          <w:sz w:val="30"/>
          <w:szCs w:val="30"/>
        </w:rPr>
        <w:t>在</w:t>
      </w:r>
      <w:r w:rsidR="00D462AB" w:rsidRPr="00D462AB">
        <w:rPr>
          <w:rFonts w:ascii="Adobe 楷体 Std R" w:eastAsia="Adobe 楷体 Std R" w:hAnsi="Adobe 楷体 Std R"/>
          <w:sz w:val="30"/>
          <w:szCs w:val="30"/>
        </w:rPr>
        <w:t>第十四届“挑战杯”</w:t>
      </w:r>
      <w:proofErr w:type="gramStart"/>
      <w:r w:rsidR="00D462AB" w:rsidRPr="00D462AB">
        <w:rPr>
          <w:rFonts w:ascii="Adobe 楷体 Std R" w:eastAsia="Adobe 楷体 Std R" w:hAnsi="Adobe 楷体 Std R"/>
          <w:sz w:val="30"/>
          <w:szCs w:val="30"/>
        </w:rPr>
        <w:t>秦创原</w:t>
      </w:r>
      <w:proofErr w:type="gramEnd"/>
      <w:r w:rsidR="00D462AB" w:rsidRPr="00D462AB">
        <w:rPr>
          <w:rFonts w:ascii="Adobe 楷体 Std R" w:eastAsia="Adobe 楷体 Std R" w:hAnsi="Adobe 楷体 Std R"/>
          <w:sz w:val="30"/>
          <w:szCs w:val="30"/>
        </w:rPr>
        <w:t>中国大学生创业计划竞赛</w:t>
      </w:r>
      <w:r w:rsidR="00D462AB" w:rsidRPr="00D462AB">
        <w:rPr>
          <w:rFonts w:ascii="Adobe 楷体 Std R" w:eastAsia="Adobe 楷体 Std R" w:hAnsi="Adobe 楷体 Std R" w:hint="eastAsia"/>
          <w:sz w:val="30"/>
          <w:szCs w:val="30"/>
        </w:rPr>
        <w:t>中，</w:t>
      </w:r>
      <w:proofErr w:type="gramStart"/>
      <w:r w:rsidR="00D462AB" w:rsidRPr="00D462AB">
        <w:rPr>
          <w:rFonts w:ascii="Adobe 楷体 Std R" w:eastAsia="Adobe 楷体 Std R" w:hAnsi="Adobe 楷体 Std R" w:hint="eastAsia"/>
          <w:sz w:val="30"/>
          <w:szCs w:val="30"/>
        </w:rPr>
        <w:t>能材学院</w:t>
      </w:r>
      <w:proofErr w:type="gramEnd"/>
      <w:r w:rsidR="00E027B3">
        <w:rPr>
          <w:rFonts w:ascii="Adobe 楷体 Std R" w:eastAsia="Adobe 楷体 Std R" w:hAnsi="Adobe 楷体 Std R" w:hint="eastAsia"/>
          <w:sz w:val="30"/>
          <w:szCs w:val="30"/>
        </w:rPr>
        <w:t>和</w:t>
      </w:r>
      <w:proofErr w:type="gramStart"/>
      <w:r w:rsidR="00D462AB" w:rsidRPr="00D462AB">
        <w:rPr>
          <w:rFonts w:ascii="Adobe 楷体 Std R" w:eastAsia="Adobe 楷体 Std R" w:hAnsi="Adobe 楷体 Std R" w:hint="eastAsia"/>
          <w:sz w:val="30"/>
          <w:szCs w:val="30"/>
        </w:rPr>
        <w:t>智控</w:t>
      </w:r>
      <w:proofErr w:type="gramEnd"/>
      <w:r w:rsidR="00D462AB" w:rsidRPr="00D462AB">
        <w:rPr>
          <w:rFonts w:ascii="Adobe 楷体 Std R" w:eastAsia="Adobe 楷体 Std R" w:hAnsi="Adobe 楷体 Std R" w:hint="eastAsia"/>
          <w:sz w:val="30"/>
          <w:szCs w:val="30"/>
        </w:rPr>
        <w:t>学院</w:t>
      </w:r>
      <w:r w:rsidR="00E027B3">
        <w:rPr>
          <w:rFonts w:ascii="Adobe 楷体 Std R" w:eastAsia="Adobe 楷体 Std R" w:hAnsi="Adobe 楷体 Std R" w:hint="eastAsia"/>
          <w:sz w:val="30"/>
          <w:szCs w:val="30"/>
        </w:rPr>
        <w:t>的</w:t>
      </w:r>
      <w:r w:rsidR="00D462AB">
        <w:rPr>
          <w:rFonts w:ascii="Adobe 楷体 Std R" w:eastAsia="Adobe 楷体 Std R" w:hAnsi="Adobe 楷体 Std R" w:hint="eastAsia"/>
          <w:sz w:val="30"/>
          <w:szCs w:val="30"/>
        </w:rPr>
        <w:t>项目</w:t>
      </w:r>
      <w:r w:rsidR="00D462AB" w:rsidRPr="00D462AB">
        <w:rPr>
          <w:rFonts w:ascii="Adobe 楷体 Std R" w:eastAsia="Adobe 楷体 Std R" w:hAnsi="Adobe 楷体 Std R" w:hint="eastAsia"/>
          <w:sz w:val="30"/>
          <w:szCs w:val="30"/>
        </w:rPr>
        <w:t>摘得</w:t>
      </w:r>
      <w:r w:rsidR="00E027B3">
        <w:rPr>
          <w:rFonts w:ascii="Adobe 楷体 Std R" w:eastAsia="Adobe 楷体 Std R" w:hAnsi="Adobe 楷体 Std R" w:hint="eastAsia"/>
          <w:sz w:val="30"/>
          <w:szCs w:val="30"/>
        </w:rPr>
        <w:t>2个</w:t>
      </w:r>
      <w:r w:rsidR="00D462AB" w:rsidRPr="00D462AB">
        <w:rPr>
          <w:rFonts w:ascii="Adobe 楷体 Std R" w:eastAsia="Adobe 楷体 Std R" w:hAnsi="Adobe 楷体 Std R"/>
          <w:sz w:val="30"/>
          <w:szCs w:val="30"/>
        </w:rPr>
        <w:t>国家级银奖</w:t>
      </w:r>
      <w:r w:rsidR="00D462AB" w:rsidRPr="00D462AB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E027B3">
        <w:rPr>
          <w:rFonts w:ascii="Adobe 楷体 Std R" w:eastAsia="Adobe 楷体 Std R" w:hAnsi="Adobe 楷体 Std R" w:hint="eastAsia"/>
          <w:sz w:val="30"/>
          <w:szCs w:val="30"/>
        </w:rPr>
        <w:t>刷新历史最好成绩</w:t>
      </w:r>
      <w:r w:rsidR="00D462AB" w:rsidRPr="00D462AB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3C6725">
        <w:rPr>
          <w:rFonts w:ascii="Adobe 楷体 Std R" w:eastAsia="Adobe 楷体 Std R" w:hAnsi="Adobe 楷体 Std R" w:hint="eastAsia"/>
          <w:sz w:val="30"/>
          <w:szCs w:val="30"/>
        </w:rPr>
        <w:t>团队</w:t>
      </w:r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将抽象的劳模精神转化为可量化的成长坐标，使劳动教育从</w:t>
      </w:r>
      <w:r w:rsidR="003C6725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大水漫灌</w:t>
      </w:r>
      <w:r w:rsidR="003C6725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转向</w:t>
      </w:r>
      <w:r w:rsidR="003C6725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精准滴灌</w:t>
      </w:r>
      <w:r w:rsidR="003C6725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F841B6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实现</w:t>
      </w:r>
      <w:r w:rsidR="004762FD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千</w:t>
      </w:r>
      <w:proofErr w:type="gramStart"/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匠</w:t>
      </w:r>
      <w:proofErr w:type="gramEnd"/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千面</w:t>
      </w:r>
      <w:r w:rsidR="004762FD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3C6725" w:rsidRPr="003C6725">
        <w:rPr>
          <w:rFonts w:ascii="Adobe 楷体 Std R" w:eastAsia="Adobe 楷体 Std R" w:hAnsi="Adobe 楷体 Std R" w:hint="eastAsia"/>
          <w:sz w:val="30"/>
          <w:szCs w:val="30"/>
        </w:rPr>
        <w:t>的个性化培养。</w:t>
      </w:r>
    </w:p>
    <w:p w14:paraId="4696C805" w14:textId="403E0541" w:rsidR="00D26B3F" w:rsidRDefault="00D462AB" w:rsidP="00827D43">
      <w:pPr>
        <w:ind w:firstLineChars="150" w:firstLine="450"/>
        <w:jc w:val="both"/>
        <w:rPr>
          <w:rFonts w:ascii="Adobe 楷体 Std R" w:eastAsia="Adobe 楷体 Std R" w:hAnsi="Adobe 楷体 Std R"/>
          <w:sz w:val="30"/>
          <w:szCs w:val="30"/>
        </w:rPr>
      </w:pPr>
      <w:r w:rsidRPr="00617765">
        <w:rPr>
          <w:rFonts w:ascii="Adobe 楷体 Std R" w:eastAsia="Adobe 楷体 Std R" w:hAnsi="Adobe 楷体 Std R" w:hint="eastAsia"/>
          <w:sz w:val="30"/>
          <w:szCs w:val="30"/>
        </w:rPr>
        <w:t>网络课堂</w:t>
      </w:r>
      <w:r w:rsidR="00F841B6" w:rsidRPr="00617765">
        <w:rPr>
          <w:rFonts w:ascii="Adobe 楷体 Std R" w:eastAsia="Adobe 楷体 Std R" w:hAnsi="Adobe 楷体 Std R" w:hint="eastAsia"/>
          <w:sz w:val="30"/>
          <w:szCs w:val="30"/>
        </w:rPr>
        <w:t>上，</w:t>
      </w:r>
      <w:r w:rsidRPr="00617765">
        <w:rPr>
          <w:rFonts w:ascii="Adobe 楷体 Std R" w:eastAsia="Adobe 楷体 Std R" w:hAnsi="Adobe 楷体 Std R" w:hint="eastAsia"/>
          <w:sz w:val="30"/>
          <w:szCs w:val="30"/>
        </w:rPr>
        <w:t>《工匠中国》</w:t>
      </w:r>
      <w:proofErr w:type="gramStart"/>
      <w:r w:rsidRPr="00617765">
        <w:rPr>
          <w:rFonts w:ascii="Adobe 楷体 Std R" w:eastAsia="Adobe 楷体 Std R" w:hAnsi="Adobe 楷体 Std R" w:hint="eastAsia"/>
          <w:sz w:val="30"/>
          <w:szCs w:val="30"/>
        </w:rPr>
        <w:t>慕课吸引</w:t>
      </w:r>
      <w:proofErr w:type="gramEnd"/>
      <w:r w:rsidRPr="00617765">
        <w:rPr>
          <w:rFonts w:ascii="Adobe 楷体 Std R" w:eastAsia="Adobe 楷体 Std R" w:hAnsi="Adobe 楷体 Std R"/>
          <w:sz w:val="30"/>
          <w:szCs w:val="30"/>
        </w:rPr>
        <w:t>30万学习者，</w:t>
      </w:r>
      <w:r w:rsidR="003C6725" w:rsidRPr="00617765">
        <w:rPr>
          <w:rFonts w:ascii="Adobe 楷体 Std R" w:eastAsia="Adobe 楷体 Std R" w:hAnsi="Adobe 楷体 Std R"/>
          <w:sz w:val="30"/>
          <w:szCs w:val="30"/>
          <w:highlight w:val="yellow"/>
          <w:rPrChange w:id="136" w:author="lenovo" w:date="2025-02-12T11:57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《匠心筑梦》系列短视频</w:t>
      </w:r>
      <w:del w:id="137" w:author="lenovo" w:date="2025-02-12T11:52:00Z">
        <w:r w:rsidR="003C6725" w:rsidRPr="00617765" w:rsidDel="00617765">
          <w:rPr>
            <w:rFonts w:ascii="Adobe 楷体 Std R" w:eastAsia="Adobe 楷体 Std R" w:hAnsi="Adobe 楷体 Std R"/>
            <w:sz w:val="30"/>
            <w:szCs w:val="30"/>
            <w:highlight w:val="yellow"/>
            <w:rPrChange w:id="138" w:author="lenovo" w:date="2025-02-12T11:57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在B站单集播放量</w:delText>
        </w:r>
      </w:del>
      <w:ins w:id="139" w:author="lenovo" w:date="2025-02-12T11:52:00Z">
        <w:r w:rsidR="00617765" w:rsidRPr="00617765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40" w:author="lenovo" w:date="2025-02-12T11:57:00Z">
              <w:rPr>
                <w:rFonts w:ascii="Adobe 楷体 Std R" w:eastAsia="Adobe 楷体 Std R" w:hAnsi="Adobe 楷体 Std R" w:hint="eastAsia"/>
                <w:sz w:val="30"/>
                <w:szCs w:val="30"/>
                <w:highlight w:val="cyan"/>
              </w:rPr>
            </w:rPrChange>
          </w:rPr>
          <w:t>浏览</w:t>
        </w:r>
      </w:ins>
      <w:ins w:id="141" w:author="lenovo" w:date="2025-02-12T11:53:00Z">
        <w:r w:rsidR="00617765" w:rsidRPr="00617765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42" w:author="lenovo" w:date="2025-02-12T11:57:00Z">
              <w:rPr>
                <w:rFonts w:ascii="Adobe 楷体 Std R" w:eastAsia="Adobe 楷体 Std R" w:hAnsi="Adobe 楷体 Std R" w:hint="eastAsia"/>
                <w:sz w:val="30"/>
                <w:szCs w:val="30"/>
                <w:highlight w:val="cyan"/>
              </w:rPr>
            </w:rPrChange>
          </w:rPr>
          <w:t>量</w:t>
        </w:r>
        <w:r w:rsidR="00617765" w:rsidRPr="00617765">
          <w:rPr>
            <w:rFonts w:ascii="Adobe 楷体 Std R" w:eastAsia="Adobe 楷体 Std R" w:hAnsi="Adobe 楷体 Std R"/>
            <w:sz w:val="30"/>
            <w:szCs w:val="30"/>
            <w:highlight w:val="yellow"/>
            <w:rPrChange w:id="143" w:author="lenovo" w:date="2025-02-12T11:57:00Z">
              <w:rPr>
                <w:rFonts w:ascii="Adobe 楷体 Std R" w:eastAsia="Adobe 楷体 Std R" w:hAnsi="Adobe 楷体 Std R"/>
                <w:sz w:val="30"/>
                <w:szCs w:val="30"/>
                <w:highlight w:val="cyan"/>
              </w:rPr>
            </w:rPrChange>
          </w:rPr>
          <w:t>超</w:t>
        </w:r>
      </w:ins>
      <w:ins w:id="144" w:author="lenovo" w:date="2025-02-12T11:52:00Z">
        <w:r w:rsidR="00617765" w:rsidRPr="00617765">
          <w:rPr>
            <w:rFonts w:ascii="Adobe 楷体 Std R" w:eastAsia="Adobe 楷体 Std R" w:hAnsi="Adobe 楷体 Std R"/>
            <w:sz w:val="30"/>
            <w:szCs w:val="30"/>
            <w:highlight w:val="yellow"/>
            <w:rPrChange w:id="145" w:author="lenovo" w:date="2025-02-12T11:57:00Z">
              <w:rPr>
                <w:rFonts w:ascii="Adobe 楷体 Std R" w:eastAsia="Adobe 楷体 Std R" w:hAnsi="Adobe 楷体 Std R"/>
                <w:sz w:val="30"/>
                <w:szCs w:val="30"/>
                <w:highlight w:val="cyan"/>
              </w:rPr>
            </w:rPrChange>
          </w:rPr>
          <w:t>八</w:t>
        </w:r>
      </w:ins>
      <w:r w:rsidR="0024175E" w:rsidRPr="00617765">
        <w:rPr>
          <w:rFonts w:ascii="Adobe 楷体 Std R" w:eastAsia="Adobe 楷体 Std R" w:hAnsi="Adobe 楷体 Std R"/>
          <w:sz w:val="30"/>
          <w:szCs w:val="30"/>
          <w:highlight w:val="yellow"/>
          <w:rPrChange w:id="146" w:author="lenovo" w:date="2025-02-12T11:57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百万</w:t>
      </w:r>
      <w:r w:rsidR="003C6725" w:rsidRPr="00617765">
        <w:rPr>
          <w:rFonts w:ascii="Adobe 楷体 Std R" w:eastAsia="Adobe 楷体 Std R" w:hAnsi="Adobe 楷体 Std R"/>
          <w:sz w:val="30"/>
          <w:szCs w:val="30"/>
          <w:highlight w:val="yellow"/>
          <w:rPrChange w:id="147" w:author="lenovo" w:date="2025-02-12T11:57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，</w:t>
      </w:r>
      <w:r w:rsidR="003C6725" w:rsidRPr="00617765">
        <w:rPr>
          <w:rFonts w:ascii="Adobe 楷体 Std R" w:eastAsia="Adobe 楷体 Std R" w:hAnsi="Adobe 楷体 Std R"/>
          <w:sz w:val="30"/>
          <w:szCs w:val="30"/>
        </w:rPr>
        <w:t>劳模故事在云端“破圈”。</w:t>
      </w:r>
      <w:r w:rsidRPr="00617765">
        <w:rPr>
          <w:rFonts w:ascii="Adobe 楷体 Std R" w:eastAsia="Adobe 楷体 Std R" w:hAnsi="Adobe 楷体 Std R"/>
          <w:sz w:val="30"/>
          <w:szCs w:val="30"/>
        </w:rPr>
        <w:t>刘文说：“要让Z世代在指尖滑动中触摸劳模精神的温度。”</w:t>
      </w:r>
    </w:p>
    <w:p w14:paraId="51025745" w14:textId="0E59B3B0" w:rsidR="004762FD" w:rsidRDefault="004762FD" w:rsidP="00827D43">
      <w:pPr>
        <w:ind w:firstLineChars="150" w:firstLine="450"/>
        <w:jc w:val="both"/>
        <w:rPr>
          <w:rFonts w:ascii="Adobe 楷体 Std R" w:eastAsia="Adobe 楷体 Std R" w:hAnsi="Adobe 楷体 Std R"/>
          <w:sz w:val="30"/>
          <w:szCs w:val="30"/>
        </w:rPr>
      </w:pPr>
      <w:r w:rsidRPr="003C6725">
        <w:rPr>
          <w:rFonts w:ascii="Adobe 楷体 Std R" w:eastAsia="Adobe 楷体 Std R" w:hAnsi="Adobe 楷体 Std R"/>
          <w:sz w:val="30"/>
          <w:szCs w:val="30"/>
        </w:rPr>
        <w:t>2024年，工作室指导成立全国中等职业学校劳模工匠育人</w:t>
      </w:r>
      <w:ins w:id="148" w:author="lenovo" w:date="2025-02-12T10:45:00Z">
        <w:r w:rsidR="00EF15E4" w:rsidRPr="00EF15E4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49" w:author="lenovo" w:date="2025-02-12T10:45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研究</w:t>
        </w:r>
      </w:ins>
      <w:r w:rsidRPr="003C6725">
        <w:rPr>
          <w:rFonts w:ascii="Adobe 楷体 Std R" w:eastAsia="Adobe 楷体 Std R" w:hAnsi="Adobe 楷体 Std R"/>
          <w:sz w:val="30"/>
          <w:szCs w:val="30"/>
        </w:rPr>
        <w:t>联盟，将“五育融合”模式推向职业教育</w:t>
      </w:r>
      <w:r>
        <w:rPr>
          <w:rFonts w:ascii="Adobe 楷体 Std R" w:eastAsia="Adobe 楷体 Std R" w:hAnsi="Adobe 楷体 Std R" w:hint="eastAsia"/>
          <w:sz w:val="30"/>
          <w:szCs w:val="30"/>
        </w:rPr>
        <w:t>。</w:t>
      </w:r>
    </w:p>
    <w:p w14:paraId="772470FC" w14:textId="2DE5C664" w:rsidR="003C6725" w:rsidRDefault="00D462AB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 w:rsidRPr="00333030">
        <w:rPr>
          <w:rFonts w:ascii="Adobe 楷体 Std R" w:eastAsia="Adobe 楷体 Std R" w:hAnsi="Adobe 楷体 Std R" w:hint="eastAsia"/>
          <w:sz w:val="30"/>
          <w:szCs w:val="30"/>
        </w:rPr>
        <w:t>刘文</w:t>
      </w:r>
      <w:r w:rsidR="00333030">
        <w:rPr>
          <w:rFonts w:ascii="Adobe 楷体 Std R" w:eastAsia="Adobe 楷体 Std R" w:hAnsi="Adobe 楷体 Std R" w:hint="eastAsia"/>
          <w:sz w:val="30"/>
          <w:szCs w:val="30"/>
        </w:rPr>
        <w:t>团队</w:t>
      </w:r>
      <w:r w:rsidRPr="00333030">
        <w:rPr>
          <w:rFonts w:ascii="Adobe 楷体 Std R" w:eastAsia="Adobe 楷体 Std R" w:hAnsi="Adobe 楷体 Std R" w:hint="eastAsia"/>
          <w:sz w:val="30"/>
          <w:szCs w:val="30"/>
        </w:rPr>
        <w:t>的育人实践，从未局限于校园围墙。</w:t>
      </w:r>
      <w:del w:id="150" w:author="lenovo" w:date="2025-02-12T12:09:00Z">
        <w:r w:rsidRPr="0017796D" w:rsidDel="0017796D">
          <w:rPr>
            <w:rFonts w:ascii="Adobe 楷体 Std R" w:eastAsia="Adobe 楷体 Std R" w:hAnsi="Adobe 楷体 Std R"/>
            <w:sz w:val="30"/>
            <w:szCs w:val="30"/>
            <w:highlight w:val="yellow"/>
            <w:rPrChange w:id="151" w:author="lenovo" w:date="2025-02-12T12:09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2017</w:delText>
        </w:r>
      </w:del>
      <w:ins w:id="152" w:author="lenovo" w:date="2025-02-12T12:09:00Z">
        <w:r w:rsidR="0017796D" w:rsidRPr="0017796D">
          <w:rPr>
            <w:rFonts w:ascii="Adobe 楷体 Std R" w:eastAsia="Adobe 楷体 Std R" w:hAnsi="Adobe 楷体 Std R"/>
            <w:sz w:val="30"/>
            <w:szCs w:val="30"/>
            <w:highlight w:val="yellow"/>
            <w:rPrChange w:id="153" w:author="lenovo" w:date="2025-02-12T12:09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t>2019</w:t>
        </w:r>
      </w:ins>
      <w:r w:rsidRPr="0017796D">
        <w:rPr>
          <w:rFonts w:ascii="Adobe 楷体 Std R" w:eastAsia="Adobe 楷体 Std R" w:hAnsi="Adobe 楷体 Std R"/>
          <w:sz w:val="30"/>
          <w:szCs w:val="30"/>
          <w:highlight w:val="yellow"/>
          <w:rPrChange w:id="154" w:author="lenovo" w:date="2025-02-12T12:09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年，</w:t>
      </w:r>
      <w:r w:rsidRPr="00333030">
        <w:rPr>
          <w:rFonts w:ascii="Adobe 楷体 Std R" w:eastAsia="Adobe 楷体 Std R" w:hAnsi="Adobe 楷体 Std R"/>
          <w:sz w:val="30"/>
          <w:szCs w:val="30"/>
        </w:rPr>
        <w:t>他</w:t>
      </w:r>
      <w:r w:rsidR="00333030">
        <w:rPr>
          <w:rFonts w:ascii="Adobe 楷体 Std R" w:eastAsia="Adobe 楷体 Std R" w:hAnsi="Adobe 楷体 Std R" w:hint="eastAsia"/>
          <w:sz w:val="30"/>
          <w:szCs w:val="30"/>
        </w:rPr>
        <w:t>们</w:t>
      </w:r>
      <w:r w:rsidRPr="00333030">
        <w:rPr>
          <w:rFonts w:ascii="Adobe 楷体 Std R" w:eastAsia="Adobe 楷体 Std R" w:hAnsi="Adobe 楷体 Std R"/>
          <w:sz w:val="30"/>
          <w:szCs w:val="30"/>
        </w:rPr>
        <w:t>推动</w:t>
      </w:r>
      <w:del w:id="155" w:author="lenovo" w:date="2025-02-12T12:09:00Z">
        <w:r w:rsidRPr="0017796D" w:rsidDel="0017796D">
          <w:rPr>
            <w:rFonts w:ascii="Adobe 楷体 Std R" w:eastAsia="Adobe 楷体 Std R" w:hAnsi="Adobe 楷体 Std R"/>
            <w:sz w:val="30"/>
            <w:szCs w:val="30"/>
            <w:highlight w:val="yellow"/>
            <w:rPrChange w:id="156" w:author="lenovo" w:date="2025-02-12T12:09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成立</w:delText>
        </w:r>
      </w:del>
      <w:ins w:id="157" w:author="lenovo" w:date="2025-02-12T12:09:00Z">
        <w:r w:rsidR="0017796D" w:rsidRPr="0017796D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58" w:author="lenovo" w:date="2025-02-12T12:09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筹建</w:t>
        </w:r>
      </w:ins>
      <w:r w:rsidRPr="00333030">
        <w:rPr>
          <w:rFonts w:ascii="Adobe 楷体 Std R" w:eastAsia="Adobe 楷体 Std R" w:hAnsi="Adobe 楷体 Std R"/>
          <w:sz w:val="30"/>
          <w:szCs w:val="30"/>
        </w:rPr>
        <w:t>上海劳模学院，聘请包起帆等劳模担任“人生导师”，</w:t>
      </w:r>
      <w:r w:rsidR="00BF5293">
        <w:rPr>
          <w:rFonts w:ascii="Adobe 楷体 Std R" w:eastAsia="Adobe 楷体 Std R" w:hAnsi="Adobe 楷体 Std R" w:hint="eastAsia"/>
          <w:sz w:val="30"/>
          <w:szCs w:val="30"/>
        </w:rPr>
        <w:t>“劳模精神进校园”、劳模大讲堂、</w:t>
      </w:r>
      <w:r w:rsidR="00882CCC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BF5293">
        <w:rPr>
          <w:rFonts w:ascii="Adobe 楷体 Std R" w:eastAsia="Adobe 楷体 Std R" w:hAnsi="Adobe 楷体 Std R" w:hint="eastAsia"/>
          <w:sz w:val="30"/>
          <w:szCs w:val="30"/>
        </w:rPr>
        <w:t>学劳模做工匠</w:t>
      </w:r>
      <w:r w:rsidR="00882CCC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BF5293">
        <w:rPr>
          <w:rFonts w:ascii="Adobe 楷体 Std R" w:eastAsia="Adobe 楷体 Std R" w:hAnsi="Adobe 楷体 Std R" w:hint="eastAsia"/>
          <w:sz w:val="30"/>
          <w:szCs w:val="30"/>
        </w:rPr>
        <w:t>等活动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不断</w:t>
      </w:r>
      <w:r w:rsidR="00F841B6">
        <w:rPr>
          <w:rFonts w:ascii="Adobe 楷体 Std R" w:eastAsia="Adobe 楷体 Std R" w:hAnsi="Adobe 楷体 Std R" w:hint="eastAsia"/>
          <w:sz w:val="30"/>
          <w:szCs w:val="30"/>
        </w:rPr>
        <w:t>推向深入</w:t>
      </w:r>
      <w:r w:rsidR="00BF5293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="0024175E">
        <w:rPr>
          <w:rFonts w:ascii="Adobe 楷体 Std R" w:eastAsia="Adobe 楷体 Std R" w:hAnsi="Adobe 楷体 Std R" w:hint="eastAsia"/>
          <w:sz w:val="30"/>
          <w:szCs w:val="30"/>
        </w:rPr>
        <w:t>从</w:t>
      </w:r>
      <w:r w:rsidRPr="00333030">
        <w:rPr>
          <w:rFonts w:ascii="Adobe 楷体 Std R" w:eastAsia="Adobe 楷体 Std R" w:hAnsi="Adobe 楷体 Std R"/>
          <w:sz w:val="30"/>
          <w:szCs w:val="30"/>
        </w:rPr>
        <w:t>“劳模</w:t>
      </w:r>
      <w:r w:rsidR="00333030">
        <w:rPr>
          <w:rFonts w:ascii="Adobe 楷体 Std R" w:eastAsia="Adobe 楷体 Std R" w:hAnsi="Adobe 楷体 Std R" w:hint="eastAsia"/>
          <w:sz w:val="30"/>
          <w:szCs w:val="30"/>
        </w:rPr>
        <w:t>—</w:t>
      </w:r>
      <w:r w:rsidRPr="00333030">
        <w:rPr>
          <w:rFonts w:ascii="Adobe 楷体 Std R" w:eastAsia="Adobe 楷体 Std R" w:hAnsi="Adobe 楷体 Std R"/>
          <w:sz w:val="30"/>
          <w:szCs w:val="30"/>
        </w:rPr>
        <w:t>教师</w:t>
      </w:r>
      <w:r w:rsidR="00333030">
        <w:rPr>
          <w:rFonts w:ascii="Adobe 楷体 Std R" w:eastAsia="Adobe 楷体 Std R" w:hAnsi="Adobe 楷体 Std R" w:hint="eastAsia"/>
          <w:sz w:val="30"/>
          <w:szCs w:val="30"/>
        </w:rPr>
        <w:t>—</w:t>
      </w:r>
      <w:r w:rsidRPr="00333030">
        <w:rPr>
          <w:rFonts w:ascii="Adobe 楷体 Std R" w:eastAsia="Adobe 楷体 Std R" w:hAnsi="Adobe 楷体 Std R"/>
          <w:sz w:val="30"/>
          <w:szCs w:val="30"/>
        </w:rPr>
        <w:t>学生”三角互动模式</w:t>
      </w:r>
      <w:r w:rsidR="00BF5293">
        <w:rPr>
          <w:rFonts w:ascii="Adobe 楷体 Std R" w:eastAsia="Adobe 楷体 Std R" w:hAnsi="Adobe 楷体 Std R" w:hint="eastAsia"/>
          <w:sz w:val="30"/>
          <w:szCs w:val="30"/>
        </w:rPr>
        <w:t>演进到</w:t>
      </w:r>
      <w:r w:rsidR="00E027B3" w:rsidRPr="00333030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333030">
        <w:rPr>
          <w:rFonts w:ascii="Adobe 楷体 Std R" w:eastAsia="Adobe 楷体 Std R" w:hAnsi="Adobe 楷体 Std R" w:hint="eastAsia"/>
          <w:sz w:val="30"/>
          <w:szCs w:val="30"/>
        </w:rPr>
        <w:t>五</w:t>
      </w:r>
      <w:r w:rsidR="00E027B3" w:rsidRPr="00333030">
        <w:rPr>
          <w:rFonts w:ascii="Adobe 楷体 Std R" w:eastAsia="Adobe 楷体 Std R" w:hAnsi="Adobe 楷体 Std R" w:hint="eastAsia"/>
          <w:sz w:val="30"/>
          <w:szCs w:val="30"/>
        </w:rPr>
        <w:t>双育人机制”，即双教材：</w:t>
      </w:r>
      <w:proofErr w:type="gramStart"/>
      <w:r w:rsidR="00E027B3" w:rsidRPr="00333030">
        <w:rPr>
          <w:rFonts w:ascii="Adobe 楷体 Std R" w:eastAsia="Adobe 楷体 Std R" w:hAnsi="Adobe 楷体 Std R" w:hint="eastAsia"/>
          <w:sz w:val="30"/>
          <w:szCs w:val="30"/>
        </w:rPr>
        <w:t>思政课</w:t>
      </w:r>
      <w:proofErr w:type="gramEnd"/>
      <w:r w:rsidR="00E027B3" w:rsidRPr="00333030">
        <w:rPr>
          <w:rFonts w:ascii="Adobe 楷体 Std R" w:eastAsia="Adobe 楷体 Std R" w:hAnsi="Adobe 楷体 Std R" w:hint="eastAsia"/>
          <w:sz w:val="30"/>
          <w:szCs w:val="30"/>
        </w:rPr>
        <w:t>统编教材与劳模育人特色教材；双课程：</w:t>
      </w:r>
      <w:proofErr w:type="gramStart"/>
      <w:r w:rsidR="00E027B3" w:rsidRPr="00333030">
        <w:rPr>
          <w:rFonts w:ascii="Adobe 楷体 Std R" w:eastAsia="Adobe 楷体 Std R" w:hAnsi="Adobe 楷体 Std R" w:hint="eastAsia"/>
          <w:sz w:val="30"/>
          <w:szCs w:val="30"/>
        </w:rPr>
        <w:t>思政课程</w:t>
      </w:r>
      <w:proofErr w:type="gramEnd"/>
      <w:r w:rsidR="00E027B3" w:rsidRPr="00333030">
        <w:rPr>
          <w:rFonts w:ascii="Adobe 楷体 Std R" w:eastAsia="Adobe 楷体 Std R" w:hAnsi="Adobe 楷体 Std R" w:hint="eastAsia"/>
          <w:sz w:val="30"/>
          <w:szCs w:val="30"/>
        </w:rPr>
        <w:t>与劳模文化育人辅助课程；双基地：爱国主义教育基地与劳模育人实践基地；双师资：</w:t>
      </w:r>
      <w:proofErr w:type="gramStart"/>
      <w:r w:rsidR="00E027B3" w:rsidRPr="00333030">
        <w:rPr>
          <w:rFonts w:ascii="Adobe 楷体 Std R" w:eastAsia="Adobe 楷体 Std R" w:hAnsi="Adobe 楷体 Std R" w:hint="eastAsia"/>
          <w:sz w:val="30"/>
          <w:szCs w:val="30"/>
        </w:rPr>
        <w:t>思政教师</w:t>
      </w:r>
      <w:proofErr w:type="gramEnd"/>
      <w:r w:rsidR="00E027B3" w:rsidRPr="00333030">
        <w:rPr>
          <w:rFonts w:ascii="Adobe 楷体 Std R" w:eastAsia="Adobe 楷体 Std R" w:hAnsi="Adobe 楷体 Std R" w:hint="eastAsia"/>
          <w:sz w:val="30"/>
          <w:szCs w:val="30"/>
        </w:rPr>
        <w:t>与劳模讲师；双结对：优秀</w:t>
      </w:r>
      <w:r w:rsidR="00E027B3" w:rsidRPr="00333030">
        <w:rPr>
          <w:rFonts w:ascii="Adobe 楷体 Std R" w:eastAsia="Adobe 楷体 Std R" w:hAnsi="Adobe 楷体 Std R" w:hint="eastAsia"/>
          <w:sz w:val="30"/>
          <w:szCs w:val="30"/>
        </w:rPr>
        <w:lastRenderedPageBreak/>
        <w:t>学生与劳模结对。</w:t>
      </w:r>
      <w:del w:id="159" w:author="lenovo" w:date="2025-02-12T11:59:00Z">
        <w:r w:rsidR="004762FD" w:rsidRPr="00EF15E4" w:rsidDel="00617765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160" w:author="lenovo" w:date="2025-02-12T10:47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与商飞、上海电气等企业共建</w:delText>
        </w:r>
        <w:r w:rsidR="004762FD" w:rsidRPr="00EF15E4" w:rsidDel="00617765">
          <w:rPr>
            <w:rFonts w:ascii="Adobe 楷体 Std R" w:eastAsia="Adobe 楷体 Std R" w:hAnsi="Adobe 楷体 Std R"/>
            <w:sz w:val="30"/>
            <w:szCs w:val="30"/>
            <w:highlight w:val="cyan"/>
            <w:rPrChange w:id="161" w:author="lenovo" w:date="2025-02-12T10:47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20个劳模育人实践基地，构建“技术攻关+人才共育”双螺旋模型</w:delText>
        </w:r>
        <w:r w:rsidR="004762FD" w:rsidRPr="00EF15E4" w:rsidDel="00617765">
          <w:rPr>
            <w:rFonts w:ascii="Adobe 楷体 Std R" w:eastAsia="Adobe 楷体 Std R" w:hAnsi="Adobe 楷体 Std R" w:hint="eastAsia"/>
            <w:sz w:val="30"/>
            <w:szCs w:val="30"/>
            <w:highlight w:val="cyan"/>
            <w:rPrChange w:id="162" w:author="lenovo" w:date="2025-02-12T10:47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，</w:delText>
        </w:r>
        <w:r w:rsidR="004762FD" w:rsidRPr="00EF15E4" w:rsidDel="00617765">
          <w:rPr>
            <w:rFonts w:ascii="Adobe 楷体 Std R" w:eastAsia="Adobe 楷体 Std R" w:hAnsi="Adobe 楷体 Std R"/>
            <w:sz w:val="30"/>
            <w:szCs w:val="30"/>
            <w:highlight w:val="cyan"/>
            <w:rPrChange w:id="163" w:author="lenovo" w:date="2025-02-12T10:47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让学生的毕业设计直击产业痛点</w:delText>
        </w:r>
        <w:r w:rsidRPr="00EF15E4" w:rsidDel="00617765">
          <w:rPr>
            <w:rFonts w:ascii="Adobe 楷体 Std R" w:eastAsia="Adobe 楷体 Std R" w:hAnsi="Adobe 楷体 Std R"/>
            <w:sz w:val="30"/>
            <w:szCs w:val="30"/>
            <w:highlight w:val="cyan"/>
            <w:rPrChange w:id="164" w:author="lenovo" w:date="2025-02-12T10:47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delText>。</w:delText>
        </w:r>
        <w:r w:rsidRPr="00333030" w:rsidDel="00617765">
          <w:rPr>
            <w:rFonts w:ascii="Adobe 楷体 Std R" w:eastAsia="Adobe 楷体 Std R" w:hAnsi="Adobe 楷体 Std R"/>
            <w:sz w:val="30"/>
            <w:szCs w:val="30"/>
          </w:rPr>
          <w:delText xml:space="preserve">  </w:delText>
        </w:r>
      </w:del>
    </w:p>
    <w:p w14:paraId="14C8DC62" w14:textId="4E1A23B1" w:rsidR="00D462AB" w:rsidRDefault="00D462AB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 w:rsidRPr="00333030">
        <w:rPr>
          <w:rFonts w:ascii="Adobe 楷体 Std R" w:eastAsia="Adobe 楷体 Std R" w:hAnsi="Adobe 楷体 Std R" w:hint="eastAsia"/>
          <w:sz w:val="30"/>
          <w:szCs w:val="30"/>
        </w:rPr>
        <w:t>这种精神传承产生了裂变效应。</w:t>
      </w:r>
      <w:r w:rsidR="006B6C0C" w:rsidRPr="006B6C0C">
        <w:rPr>
          <w:rFonts w:ascii="Adobe 楷体 Std R" w:eastAsia="Adobe 楷体 Std R" w:hAnsi="Adobe 楷体 Std R" w:hint="eastAsia"/>
          <w:sz w:val="30"/>
          <w:szCs w:val="30"/>
        </w:rPr>
        <w:t>近三年，学生参与中国国际大学生创新大赛累计超过10700人次，参加省部级及以上各类学科竞赛共获奖项1650 余项，获奖3079人次，</w:t>
      </w:r>
      <w:r w:rsidR="00BB3960">
        <w:rPr>
          <w:rFonts w:ascii="Adobe 楷体 Std R" w:eastAsia="Adobe 楷体 Std R" w:hAnsi="Adobe 楷体 Std R" w:hint="eastAsia"/>
          <w:sz w:val="30"/>
          <w:szCs w:val="30"/>
        </w:rPr>
        <w:t>在</w:t>
      </w:r>
      <w:r w:rsidR="006B6C0C" w:rsidRPr="006B6C0C">
        <w:rPr>
          <w:rFonts w:ascii="Adobe 楷体 Std R" w:eastAsia="Adobe 楷体 Std R" w:hAnsi="Adobe 楷体 Std R" w:hint="eastAsia"/>
          <w:sz w:val="30"/>
          <w:szCs w:val="30"/>
        </w:rPr>
        <w:t>世界技能大赛</w:t>
      </w:r>
      <w:r w:rsidR="00BB3960">
        <w:rPr>
          <w:rFonts w:ascii="Adobe 楷体 Std R" w:eastAsia="Adobe 楷体 Std R" w:hAnsi="Adobe 楷体 Std R" w:hint="eastAsia"/>
          <w:sz w:val="30"/>
          <w:szCs w:val="30"/>
        </w:rPr>
        <w:t>上夺得</w:t>
      </w:r>
      <w:r w:rsidR="006B6C0C" w:rsidRPr="006B6C0C">
        <w:rPr>
          <w:rFonts w:ascii="Adobe 楷体 Std R" w:eastAsia="Adobe 楷体 Std R" w:hAnsi="Adobe 楷体 Std R" w:hint="eastAsia"/>
          <w:sz w:val="30"/>
          <w:szCs w:val="30"/>
        </w:rPr>
        <w:t>2项</w:t>
      </w:r>
      <w:r w:rsidR="00BB3960" w:rsidRPr="006B6C0C">
        <w:rPr>
          <w:rFonts w:ascii="Adobe 楷体 Std R" w:eastAsia="Adobe 楷体 Std R" w:hAnsi="Adobe 楷体 Std R" w:hint="eastAsia"/>
          <w:sz w:val="30"/>
          <w:szCs w:val="30"/>
        </w:rPr>
        <w:t>金牌</w:t>
      </w:r>
      <w:r w:rsidRPr="00333030">
        <w:rPr>
          <w:rFonts w:ascii="Adobe 楷体 Std R" w:eastAsia="Adobe 楷体 Std R" w:hAnsi="Adobe 楷体 Std R"/>
          <w:sz w:val="30"/>
          <w:szCs w:val="30"/>
        </w:rPr>
        <w:t>；2023届毕业生就业率达</w:t>
      </w:r>
      <w:r w:rsidR="006A33EF">
        <w:rPr>
          <w:rFonts w:ascii="Adobe 楷体 Std R" w:eastAsia="Adobe 楷体 Std R" w:hAnsi="Adobe 楷体 Std R" w:hint="eastAsia"/>
          <w:sz w:val="30"/>
          <w:szCs w:val="30"/>
        </w:rPr>
        <w:t>98%</w:t>
      </w:r>
      <w:r w:rsidR="006B6C0C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Pr="00333030">
        <w:rPr>
          <w:rFonts w:ascii="Adobe 楷体 Std R" w:eastAsia="Adobe 楷体 Std R" w:hAnsi="Adobe 楷体 Std R"/>
          <w:sz w:val="30"/>
          <w:szCs w:val="30"/>
        </w:rPr>
        <w:t>“能吃苦、用得上”成为商飞等企业的共同评价。更深远的影响在于价值观的重塑——</w:t>
      </w:r>
      <w:r w:rsidR="006B6C0C" w:rsidRPr="006B6C0C">
        <w:rPr>
          <w:rFonts w:ascii="Adobe 楷体 Std R" w:eastAsia="Adobe 楷体 Std R" w:hAnsi="Adobe 楷体 Std R" w:hint="eastAsia"/>
          <w:sz w:val="30"/>
          <w:szCs w:val="30"/>
        </w:rPr>
        <w:t>6000余名师</w:t>
      </w:r>
      <w:proofErr w:type="gramStart"/>
      <w:r w:rsidR="006B6C0C" w:rsidRPr="006B6C0C">
        <w:rPr>
          <w:rFonts w:ascii="Adobe 楷体 Std R" w:eastAsia="Adobe 楷体 Std R" w:hAnsi="Adobe 楷体 Std R" w:hint="eastAsia"/>
          <w:sz w:val="30"/>
          <w:szCs w:val="30"/>
        </w:rPr>
        <w:t>生加入</w:t>
      </w:r>
      <w:proofErr w:type="gramEnd"/>
      <w:r w:rsidR="006B6C0C" w:rsidRPr="006B6C0C">
        <w:rPr>
          <w:rFonts w:ascii="Adobe 楷体 Std R" w:eastAsia="Adobe 楷体 Std R" w:hAnsi="Adobe 楷体 Std R" w:hint="eastAsia"/>
          <w:sz w:val="30"/>
          <w:szCs w:val="30"/>
        </w:rPr>
        <w:t>中国造血干细胞捐献者资料库</w:t>
      </w:r>
      <w:r w:rsidR="006B6C0C">
        <w:rPr>
          <w:rFonts w:ascii="Adobe 楷体 Std R" w:eastAsia="Adobe 楷体 Std R" w:hAnsi="Adobe 楷体 Std R" w:hint="eastAsia"/>
          <w:sz w:val="30"/>
          <w:szCs w:val="30"/>
        </w:rPr>
        <w:t>，</w:t>
      </w:r>
      <w:r w:rsidRPr="00333030">
        <w:rPr>
          <w:rFonts w:ascii="Adobe 楷体 Std R" w:eastAsia="Adobe 楷体 Std R" w:hAnsi="Adobe 楷体 Std R"/>
          <w:sz w:val="30"/>
          <w:szCs w:val="30"/>
        </w:rPr>
        <w:t xml:space="preserve">这一数字冠绝上海高校。  </w:t>
      </w:r>
    </w:p>
    <w:p w14:paraId="602FD788" w14:textId="2FE05253" w:rsidR="00E4523D" w:rsidRPr="00333030" w:rsidRDefault="00890306" w:rsidP="00827D43">
      <w:pPr>
        <w:jc w:val="both"/>
        <w:rPr>
          <w:b/>
          <w:bCs/>
          <w:sz w:val="28"/>
          <w:szCs w:val="28"/>
        </w:rPr>
      </w:pPr>
      <w:r w:rsidRPr="00333030">
        <w:rPr>
          <w:rFonts w:hint="eastAsia"/>
          <w:b/>
          <w:bCs/>
          <w:sz w:val="28"/>
          <w:szCs w:val="28"/>
        </w:rPr>
        <w:t>匠心助企</w:t>
      </w:r>
      <w:r w:rsidR="00333030">
        <w:rPr>
          <w:rFonts w:hint="eastAsia"/>
          <w:b/>
          <w:bCs/>
          <w:sz w:val="28"/>
          <w:szCs w:val="28"/>
        </w:rPr>
        <w:t>：</w:t>
      </w:r>
      <w:r w:rsidR="00C00F8F">
        <w:rPr>
          <w:rFonts w:hint="eastAsia"/>
          <w:b/>
          <w:bCs/>
          <w:sz w:val="28"/>
          <w:szCs w:val="28"/>
        </w:rPr>
        <w:t>将</w:t>
      </w:r>
      <w:r w:rsidR="006576B3">
        <w:rPr>
          <w:rFonts w:hint="eastAsia"/>
          <w:b/>
          <w:bCs/>
          <w:sz w:val="28"/>
          <w:szCs w:val="28"/>
        </w:rPr>
        <w:t>劳模精神注入新质生产力</w:t>
      </w:r>
    </w:p>
    <w:p w14:paraId="0FF172EB" w14:textId="067185FF" w:rsidR="00C00F8F" w:rsidRDefault="00890306" w:rsidP="00827D43">
      <w:pPr>
        <w:ind w:firstLineChars="200" w:firstLine="600"/>
        <w:jc w:val="both"/>
        <w:rPr>
          <w:rFonts w:ascii="Adobe 楷体 Std R" w:eastAsia="Adobe 楷体 Std R" w:hAnsi="Adobe 楷体 Std R"/>
          <w:sz w:val="30"/>
          <w:szCs w:val="30"/>
        </w:rPr>
      </w:pPr>
      <w:r w:rsidRPr="006576B3">
        <w:rPr>
          <w:rFonts w:ascii="Adobe 楷体 Std R" w:eastAsia="Adobe 楷体 Std R" w:hAnsi="Adobe 楷体 Std R" w:hint="eastAsia"/>
          <w:sz w:val="30"/>
          <w:szCs w:val="30"/>
        </w:rPr>
        <w:t>刘文</w:t>
      </w:r>
      <w:r w:rsidR="003C6725" w:rsidRPr="006576B3">
        <w:rPr>
          <w:rFonts w:ascii="Adobe 楷体 Std R" w:eastAsia="Adobe 楷体 Std R" w:hAnsi="Adobe 楷体 Std R" w:hint="eastAsia"/>
          <w:sz w:val="30"/>
          <w:szCs w:val="30"/>
        </w:rPr>
        <w:t>团队</w:t>
      </w:r>
      <w:r w:rsidRPr="006576B3">
        <w:rPr>
          <w:rFonts w:ascii="Adobe 楷体 Std R" w:eastAsia="Adobe 楷体 Std R" w:hAnsi="Adobe 楷体 Std R" w:hint="eastAsia"/>
          <w:sz w:val="30"/>
          <w:szCs w:val="30"/>
        </w:rPr>
        <w:t>的视野</w:t>
      </w:r>
      <w:r w:rsidR="00C00F8F">
        <w:rPr>
          <w:rFonts w:ascii="Adobe 楷体 Std R" w:eastAsia="Adobe 楷体 Std R" w:hAnsi="Adobe 楷体 Std R" w:hint="eastAsia"/>
          <w:sz w:val="30"/>
          <w:szCs w:val="30"/>
        </w:rPr>
        <w:t>更</w:t>
      </w:r>
      <w:r w:rsidRPr="006576B3">
        <w:rPr>
          <w:rFonts w:ascii="Adobe 楷体 Std R" w:eastAsia="Adobe 楷体 Std R" w:hAnsi="Adobe 楷体 Std R" w:hint="eastAsia"/>
          <w:sz w:val="30"/>
          <w:szCs w:val="30"/>
        </w:rPr>
        <w:t>超越</w:t>
      </w:r>
      <w:r w:rsidR="00C00F8F">
        <w:rPr>
          <w:rFonts w:ascii="Adobe 楷体 Std R" w:eastAsia="Adobe 楷体 Std R" w:hAnsi="Adobe 楷体 Std R" w:hint="eastAsia"/>
          <w:sz w:val="30"/>
          <w:szCs w:val="30"/>
        </w:rPr>
        <w:t>了</w:t>
      </w:r>
      <w:proofErr w:type="gramStart"/>
      <w:r w:rsidRPr="006576B3">
        <w:rPr>
          <w:rFonts w:ascii="Adobe 楷体 Std R" w:eastAsia="Adobe 楷体 Std R" w:hAnsi="Adobe 楷体 Std R" w:hint="eastAsia"/>
          <w:sz w:val="30"/>
          <w:szCs w:val="30"/>
        </w:rPr>
        <w:t>教育场域</w:t>
      </w:r>
      <w:proofErr w:type="gramEnd"/>
      <w:r w:rsidR="006576B3">
        <w:rPr>
          <w:rFonts w:ascii="Adobe 楷体 Std R" w:eastAsia="Adobe 楷体 Std R" w:hAnsi="Adobe 楷体 Std R" w:hint="eastAsia"/>
          <w:sz w:val="30"/>
          <w:szCs w:val="30"/>
        </w:rPr>
        <w:t>，2017年，在他们的主导下，</w:t>
      </w:r>
      <w:r w:rsidR="006576B3" w:rsidRPr="006576B3">
        <w:rPr>
          <w:rFonts w:ascii="Adobe 楷体 Std R" w:eastAsia="Adobe 楷体 Std R" w:hAnsi="Adobe 楷体 Std R" w:hint="eastAsia"/>
          <w:sz w:val="30"/>
          <w:szCs w:val="30"/>
        </w:rPr>
        <w:t>由上海市劳模文化研究中心牵头，</w:t>
      </w:r>
      <w:del w:id="165" w:author="lenovo" w:date="2025-02-12T12:00:00Z">
        <w:r w:rsidR="006576B3" w:rsidRPr="00617765" w:rsidDel="00617765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66" w:author="lenovo" w:date="2025-02-12T12:00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delText>联合二工大、吉林大学、东北大学、中国劳动关系学院、延安大学、大庆师范学院等高校劳模文化研究机构，共同</w:delText>
        </w:r>
      </w:del>
      <w:r w:rsidR="006576B3" w:rsidRPr="00617765">
        <w:rPr>
          <w:rFonts w:ascii="Adobe 楷体 Std R" w:eastAsia="Adobe 楷体 Std R" w:hAnsi="Adobe 楷体 Std R" w:hint="eastAsia"/>
          <w:sz w:val="30"/>
          <w:szCs w:val="30"/>
          <w:highlight w:val="yellow"/>
          <w:rPrChange w:id="167" w:author="lenovo" w:date="2025-02-12T12:0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发起成立全国劳模文化研究联盟</w:t>
      </w:r>
      <w:r w:rsidR="006B6C0C" w:rsidRPr="00617765">
        <w:rPr>
          <w:rFonts w:ascii="Adobe 楷体 Std R" w:eastAsia="Adobe 楷体 Std R" w:hAnsi="Adobe 楷体 Std R" w:hint="eastAsia"/>
          <w:sz w:val="30"/>
          <w:szCs w:val="30"/>
          <w:highlight w:val="yellow"/>
          <w:rPrChange w:id="168" w:author="lenovo" w:date="2025-02-12T12:0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，</w:t>
      </w:r>
      <w:r w:rsidR="006576B3" w:rsidRPr="006576B3">
        <w:rPr>
          <w:rFonts w:ascii="Adobe 楷体 Std R" w:eastAsia="Adobe 楷体 Std R" w:hAnsi="Adobe 楷体 Std R" w:hint="eastAsia"/>
          <w:sz w:val="30"/>
          <w:szCs w:val="30"/>
        </w:rPr>
        <w:t>通过跨界研究，汇聚全国教育资源和力量，搭建起一个劳模文化研究和育人的交流展示、</w:t>
      </w:r>
      <w:proofErr w:type="gramStart"/>
      <w:r w:rsidR="006576B3" w:rsidRPr="006576B3">
        <w:rPr>
          <w:rFonts w:ascii="Adobe 楷体 Std R" w:eastAsia="Adobe 楷体 Std R" w:hAnsi="Adobe 楷体 Std R" w:hint="eastAsia"/>
          <w:sz w:val="30"/>
          <w:szCs w:val="30"/>
        </w:rPr>
        <w:t>互鉴共进</w:t>
      </w:r>
      <w:proofErr w:type="gramEnd"/>
      <w:r w:rsidR="006576B3" w:rsidRPr="006576B3">
        <w:rPr>
          <w:rFonts w:ascii="Adobe 楷体 Std R" w:eastAsia="Adobe 楷体 Std R" w:hAnsi="Adobe 楷体 Std R" w:hint="eastAsia"/>
          <w:sz w:val="30"/>
          <w:szCs w:val="30"/>
        </w:rPr>
        <w:t>的平台。</w:t>
      </w:r>
      <w:r w:rsidR="00C00F8F">
        <w:rPr>
          <w:rFonts w:ascii="Adobe 楷体 Std R" w:eastAsia="Adobe 楷体 Std R" w:hAnsi="Adobe 楷体 Std R" w:hint="eastAsia"/>
          <w:sz w:val="30"/>
          <w:szCs w:val="30"/>
        </w:rPr>
        <w:t>联盟</w:t>
      </w:r>
      <w:r w:rsidR="00882CCC" w:rsidRPr="00C00F8F">
        <w:rPr>
          <w:rFonts w:ascii="Adobe 楷体 Std R" w:eastAsia="Adobe 楷体 Std R" w:hAnsi="Adobe 楷体 Std R" w:hint="eastAsia"/>
          <w:sz w:val="30"/>
          <w:szCs w:val="30"/>
        </w:rPr>
        <w:t>先后在上海、北京、延安、东北老工业基地</w:t>
      </w:r>
      <w:ins w:id="169" w:author="lenovo" w:date="2025-02-12T10:49:00Z">
        <w:r w:rsidR="00EF15E4" w:rsidRPr="00EF15E4">
          <w:rPr>
            <w:rFonts w:ascii="Adobe 楷体 Std R" w:eastAsia="Adobe 楷体 Std R" w:hAnsi="Adobe 楷体 Std R" w:hint="eastAsia"/>
            <w:sz w:val="30"/>
            <w:szCs w:val="30"/>
            <w:highlight w:val="yellow"/>
            <w:rPrChange w:id="170" w:author="lenovo" w:date="2025-02-12T10:49:00Z">
              <w:rPr>
                <w:rFonts w:ascii="Adobe 楷体 Std R" w:eastAsia="Adobe 楷体 Std R" w:hAnsi="Adobe 楷体 Std R" w:hint="eastAsia"/>
                <w:sz w:val="30"/>
                <w:szCs w:val="30"/>
              </w:rPr>
            </w:rPrChange>
          </w:rPr>
          <w:t>、</w:t>
        </w:r>
        <w:r w:rsidR="00EF15E4" w:rsidRPr="00EF15E4">
          <w:rPr>
            <w:rFonts w:ascii="Adobe 楷体 Std R" w:eastAsia="Adobe 楷体 Std R" w:hAnsi="Adobe 楷体 Std R"/>
            <w:sz w:val="30"/>
            <w:szCs w:val="30"/>
            <w:highlight w:val="yellow"/>
            <w:rPrChange w:id="171" w:author="lenovo" w:date="2025-02-12T10:49:00Z">
              <w:rPr>
                <w:rFonts w:ascii="Adobe 楷体 Std R" w:eastAsia="Adobe 楷体 Std R" w:hAnsi="Adobe 楷体 Std R"/>
                <w:sz w:val="30"/>
                <w:szCs w:val="30"/>
              </w:rPr>
            </w:rPrChange>
          </w:rPr>
          <w:t>广州</w:t>
        </w:r>
      </w:ins>
      <w:r w:rsidR="00882CCC" w:rsidRPr="00C00F8F">
        <w:rPr>
          <w:rFonts w:ascii="Adobe 楷体 Std R" w:eastAsia="Adobe 楷体 Std R" w:hAnsi="Adobe 楷体 Std R" w:hint="eastAsia"/>
          <w:sz w:val="30"/>
          <w:szCs w:val="30"/>
        </w:rPr>
        <w:t>等地举办全国劳模文化和职工文化研讨会</w:t>
      </w:r>
      <w:r w:rsidR="00BB3960">
        <w:rPr>
          <w:rFonts w:ascii="Adobe 楷体 Std R" w:eastAsia="Adobe 楷体 Std R" w:hAnsi="Adobe 楷体 Std R" w:hint="eastAsia"/>
          <w:sz w:val="30"/>
          <w:szCs w:val="30"/>
        </w:rPr>
        <w:t>，目前</w:t>
      </w:r>
      <w:r w:rsidR="00BB3960" w:rsidRPr="006576B3">
        <w:rPr>
          <w:rFonts w:ascii="Adobe 楷体 Std R" w:eastAsia="Adobe 楷体 Std R" w:hAnsi="Adobe 楷体 Std R" w:hint="eastAsia"/>
          <w:sz w:val="30"/>
          <w:szCs w:val="30"/>
        </w:rPr>
        <w:t>拥有会员单位百余家</w:t>
      </w:r>
      <w:r w:rsidR="00C00F8F" w:rsidRPr="00C00F8F">
        <w:rPr>
          <w:rFonts w:ascii="Adobe 楷体 Std R" w:eastAsia="Adobe 楷体 Std R" w:hAnsi="Adobe 楷体 Std R" w:hint="eastAsia"/>
          <w:sz w:val="30"/>
          <w:szCs w:val="30"/>
        </w:rPr>
        <w:t>。</w:t>
      </w:r>
      <w:r w:rsidR="00C00F8F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72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今年恰逢全国总工会和上海市总工会成立</w:t>
      </w:r>
      <w:r w:rsidR="00C00F8F" w:rsidRPr="00F6372C">
        <w:rPr>
          <w:rFonts w:ascii="Adobe 楷体 Std R" w:eastAsia="Adobe 楷体 Std R" w:hAnsi="Adobe 楷体 Std R"/>
          <w:sz w:val="30"/>
          <w:szCs w:val="30"/>
          <w:highlight w:val="cyan"/>
          <w:rPrChange w:id="173" w:author="lenovo" w:date="2025-02-12T11:20:00Z">
            <w:rPr>
              <w:rFonts w:ascii="Adobe 楷体 Std R" w:eastAsia="Adobe 楷体 Std R" w:hAnsi="Adobe 楷体 Std R"/>
              <w:sz w:val="30"/>
              <w:szCs w:val="30"/>
            </w:rPr>
          </w:rPrChange>
        </w:rPr>
        <w:t>100周年，联盟年会将</w:t>
      </w:r>
      <w:r w:rsidR="006B6C0C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74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回到</w:t>
      </w:r>
      <w:r w:rsidR="00C00F8F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75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上海</w:t>
      </w:r>
      <w:r w:rsidR="006B6C0C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76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举办</w:t>
      </w:r>
      <w:r w:rsidR="00C00F8F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77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，</w:t>
      </w:r>
      <w:r w:rsidR="00BB3960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78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团队</w:t>
      </w:r>
      <w:r w:rsidR="00C00F8F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79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将聚焦百年工运，推进劳模精神进校园</w:t>
      </w:r>
      <w:r w:rsidR="006B6C0C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80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与新时代产业工人素质</w:t>
      </w:r>
      <w:r w:rsidR="0024175E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81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再</w:t>
      </w:r>
      <w:r w:rsidR="006B6C0C" w:rsidRPr="00F6372C">
        <w:rPr>
          <w:rFonts w:ascii="Adobe 楷体 Std R" w:eastAsia="Adobe 楷体 Std R" w:hAnsi="Adobe 楷体 Std R" w:hint="eastAsia"/>
          <w:sz w:val="30"/>
          <w:szCs w:val="30"/>
          <w:highlight w:val="cyan"/>
          <w:rPrChange w:id="182" w:author="lenovo" w:date="2025-02-12T11:20:00Z">
            <w:rPr>
              <w:rFonts w:ascii="Adobe 楷体 Std R" w:eastAsia="Adobe 楷体 Std R" w:hAnsi="Adobe 楷体 Std R" w:hint="eastAsia"/>
              <w:sz w:val="30"/>
              <w:szCs w:val="30"/>
            </w:rPr>
          </w:rPrChange>
        </w:rPr>
        <w:t>提升。</w:t>
      </w:r>
    </w:p>
    <w:p w14:paraId="5147274F" w14:textId="21441617" w:rsidR="004762FD" w:rsidRDefault="00C00F8F" w:rsidP="00827D43">
      <w:pPr>
        <w:ind w:firstLineChars="150" w:firstLine="450"/>
        <w:jc w:val="both"/>
        <w:rPr>
          <w:rFonts w:ascii="Adobe 楷体 Std R" w:eastAsia="Adobe 楷体 Std R" w:hAnsi="Adobe 楷体 Std R"/>
          <w:sz w:val="30"/>
          <w:szCs w:val="30"/>
        </w:rPr>
      </w:pPr>
      <w:proofErr w:type="gramStart"/>
      <w:r w:rsidRPr="00C00F8F">
        <w:rPr>
          <w:rFonts w:ascii="Adobe 楷体 Std R" w:eastAsia="Adobe 楷体 Std R" w:hAnsi="Adobe 楷体 Std R" w:hint="eastAsia"/>
          <w:sz w:val="30"/>
          <w:szCs w:val="30"/>
        </w:rPr>
        <w:t>数智时代</w:t>
      </w:r>
      <w:proofErr w:type="gramEnd"/>
      <w:r w:rsidR="006B6C0C">
        <w:rPr>
          <w:rFonts w:ascii="Adobe 楷体 Std R" w:eastAsia="Adobe 楷体 Std R" w:hAnsi="Adobe 楷体 Std R" w:hint="eastAsia"/>
          <w:sz w:val="30"/>
          <w:szCs w:val="30"/>
        </w:rPr>
        <w:t>的</w:t>
      </w:r>
      <w:r w:rsidRPr="00C00F8F">
        <w:rPr>
          <w:rFonts w:ascii="Adobe 楷体 Std R" w:eastAsia="Adobe 楷体 Std R" w:hAnsi="Adobe 楷体 Std R" w:hint="eastAsia"/>
          <w:sz w:val="30"/>
          <w:szCs w:val="30"/>
        </w:rPr>
        <w:t>人才</w:t>
      </w:r>
      <w:r w:rsidR="006B6C0C">
        <w:rPr>
          <w:rFonts w:ascii="Adobe 楷体 Std R" w:eastAsia="Adobe 楷体 Std R" w:hAnsi="Adobe 楷体 Std R" w:hint="eastAsia"/>
          <w:sz w:val="30"/>
          <w:szCs w:val="30"/>
        </w:rPr>
        <w:t>培养</w:t>
      </w:r>
      <w:r w:rsidRPr="00C00F8F">
        <w:rPr>
          <w:rFonts w:ascii="Adobe 楷体 Std R" w:eastAsia="Adobe 楷体 Std R" w:hAnsi="Adobe 楷体 Std R" w:hint="eastAsia"/>
          <w:sz w:val="30"/>
          <w:szCs w:val="30"/>
        </w:rPr>
        <w:t>成为团队关注的新方向。</w:t>
      </w:r>
      <w:r>
        <w:rPr>
          <w:rFonts w:ascii="Adobe 楷体 Std R" w:eastAsia="Adobe 楷体 Std R" w:hAnsi="Adobe 楷体 Std R" w:hint="eastAsia"/>
          <w:sz w:val="30"/>
          <w:szCs w:val="30"/>
        </w:rPr>
        <w:t>他们</w:t>
      </w:r>
      <w:r w:rsidRPr="00C00F8F">
        <w:rPr>
          <w:rFonts w:ascii="Adobe 楷体 Std R" w:eastAsia="Adobe 楷体 Std R" w:hAnsi="Adobe 楷体 Std R" w:hint="eastAsia"/>
          <w:sz w:val="30"/>
          <w:szCs w:val="30"/>
        </w:rPr>
        <w:t>研究阐释新质生产力的理论内涵和时代要求，开展劳动形态、就业形态和劳动保障调研咨询，为产业工人和职业教育教师开展工匠精神与</w:t>
      </w:r>
      <w:r w:rsidRPr="00C00F8F">
        <w:rPr>
          <w:rFonts w:ascii="Adobe 楷体 Std R" w:eastAsia="Adobe 楷体 Std R" w:hAnsi="Adobe 楷体 Std R" w:hint="eastAsia"/>
          <w:sz w:val="30"/>
          <w:szCs w:val="30"/>
        </w:rPr>
        <w:lastRenderedPageBreak/>
        <w:t>强国战略</w:t>
      </w:r>
      <w:r w:rsidR="00F841B6">
        <w:rPr>
          <w:rFonts w:ascii="Adobe 楷体 Std R" w:eastAsia="Adobe 楷体 Std R" w:hAnsi="Adobe 楷体 Std R" w:hint="eastAsia"/>
          <w:sz w:val="30"/>
          <w:szCs w:val="30"/>
        </w:rPr>
        <w:t>、</w:t>
      </w:r>
      <w:r w:rsidRPr="00C00F8F">
        <w:rPr>
          <w:rFonts w:ascii="Adobe 楷体 Std R" w:eastAsia="Adobe 楷体 Std R" w:hAnsi="Adobe 楷体 Std R" w:hint="eastAsia"/>
          <w:sz w:val="30"/>
          <w:szCs w:val="30"/>
        </w:rPr>
        <w:t>人才培养等专题培训。</w:t>
      </w:r>
      <w:r w:rsidRPr="001F48AE">
        <w:rPr>
          <w:rFonts w:ascii="Adobe 楷体 Std R" w:eastAsia="Adobe 楷体 Std R" w:hAnsi="Adobe 楷体 Std R" w:hint="eastAsia"/>
          <w:sz w:val="30"/>
          <w:szCs w:val="30"/>
        </w:rPr>
        <w:t>副教授乐晓</w:t>
      </w:r>
      <w:proofErr w:type="gramStart"/>
      <w:r w:rsidRPr="001F48AE">
        <w:rPr>
          <w:rFonts w:ascii="Adobe 楷体 Std R" w:eastAsia="Adobe 楷体 Std R" w:hAnsi="Adobe 楷体 Std R" w:hint="eastAsia"/>
          <w:sz w:val="30"/>
          <w:szCs w:val="30"/>
        </w:rPr>
        <w:t>蓉</w:t>
      </w:r>
      <w:proofErr w:type="gramEnd"/>
      <w:r w:rsidRPr="001F48AE">
        <w:rPr>
          <w:rFonts w:ascii="Adobe 楷体 Std R" w:eastAsia="Adobe 楷体 Std R" w:hAnsi="Adobe 楷体 Std R" w:hint="eastAsia"/>
          <w:sz w:val="30"/>
          <w:szCs w:val="30"/>
        </w:rPr>
        <w:t>深入调研浦东张江、金桥等高新企业，构建“理论学习</w:t>
      </w:r>
      <w:r>
        <w:rPr>
          <w:rFonts w:ascii="Adobe 楷体 Std R" w:eastAsia="Adobe 楷体 Std R" w:hAnsi="Adobe 楷体 Std R" w:hint="eastAsia"/>
          <w:sz w:val="30"/>
          <w:szCs w:val="30"/>
        </w:rPr>
        <w:t>—</w:t>
      </w:r>
      <w:r w:rsidRPr="001F48AE">
        <w:rPr>
          <w:rFonts w:ascii="Adobe 楷体 Std R" w:eastAsia="Adobe 楷体 Std R" w:hAnsi="Adobe 楷体 Std R" w:hint="eastAsia"/>
          <w:sz w:val="30"/>
          <w:szCs w:val="30"/>
        </w:rPr>
        <w:t>实践探索</w:t>
      </w:r>
      <w:r>
        <w:rPr>
          <w:rFonts w:ascii="Adobe 楷体 Std R" w:eastAsia="Adobe 楷体 Std R" w:hAnsi="Adobe 楷体 Std R" w:hint="eastAsia"/>
          <w:sz w:val="30"/>
          <w:szCs w:val="30"/>
        </w:rPr>
        <w:t>—</w:t>
      </w:r>
      <w:r w:rsidRPr="001F48AE">
        <w:rPr>
          <w:rFonts w:ascii="Adobe 楷体 Std R" w:eastAsia="Adobe 楷体 Std R" w:hAnsi="Adobe 楷体 Std R" w:hint="eastAsia"/>
          <w:sz w:val="30"/>
          <w:szCs w:val="30"/>
        </w:rPr>
        <w:t>AI动态优化”的混合式教学模式；副教授李丹基于浦东新区企业现状调查，</w:t>
      </w:r>
      <w:r w:rsidRPr="00C00F8F">
        <w:rPr>
          <w:rFonts w:ascii="Adobe 楷体 Std R" w:eastAsia="Adobe 楷体 Std R" w:hAnsi="Adobe 楷体 Std R" w:hint="eastAsia"/>
          <w:sz w:val="30"/>
          <w:szCs w:val="30"/>
        </w:rPr>
        <w:t>系统分析技术工人向“数字工匠”转型中遇到的问题和挑战</w:t>
      </w:r>
      <w:r>
        <w:rPr>
          <w:rFonts w:ascii="Adobe 楷体 Std R" w:eastAsia="Adobe 楷体 Std R" w:hAnsi="Adobe 楷体 Std R" w:hint="eastAsia"/>
          <w:sz w:val="30"/>
          <w:szCs w:val="30"/>
        </w:rPr>
        <w:t>……</w:t>
      </w:r>
      <w:r w:rsidR="004762FD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4762FD" w:rsidRPr="004762FD">
        <w:rPr>
          <w:rFonts w:ascii="Adobe 楷体 Std R" w:eastAsia="Adobe 楷体 Std R" w:hAnsi="Adobe 楷体 Std R" w:hint="eastAsia"/>
          <w:sz w:val="30"/>
          <w:szCs w:val="30"/>
        </w:rPr>
        <w:t>新质生产力的根基，是劳模精神与创新基因的深度交融，恰恰需要将精益求精</w:t>
      </w:r>
      <w:r w:rsidR="004762FD" w:rsidRPr="004762FD">
        <w:rPr>
          <w:rFonts w:ascii="Adobe 楷体 Std R" w:eastAsia="Adobe 楷体 Std R" w:hAnsi="Adobe 楷体 Std R"/>
          <w:sz w:val="30"/>
          <w:szCs w:val="30"/>
        </w:rPr>
        <w:t>、</w:t>
      </w:r>
      <w:r w:rsidR="004762FD" w:rsidRPr="004762FD">
        <w:rPr>
          <w:rFonts w:ascii="Adobe 楷体 Std R" w:eastAsia="Adobe 楷体 Std R" w:hAnsi="Adobe 楷体 Std R" w:hint="eastAsia"/>
          <w:sz w:val="30"/>
          <w:szCs w:val="30"/>
        </w:rPr>
        <w:t>追求</w:t>
      </w:r>
      <w:r w:rsidR="00F841B6">
        <w:rPr>
          <w:rFonts w:ascii="Adobe 楷体 Std R" w:eastAsia="Adobe 楷体 Std R" w:hAnsi="Adobe 楷体 Std R" w:hint="eastAsia"/>
          <w:sz w:val="30"/>
          <w:szCs w:val="30"/>
        </w:rPr>
        <w:t>卓越</w:t>
      </w:r>
      <w:r w:rsidR="004762FD" w:rsidRPr="004762FD">
        <w:rPr>
          <w:rFonts w:ascii="Adobe 楷体 Std R" w:eastAsia="Adobe 楷体 Std R" w:hAnsi="Adobe 楷体 Std R" w:hint="eastAsia"/>
          <w:sz w:val="30"/>
          <w:szCs w:val="30"/>
        </w:rPr>
        <w:t>的基因注入数字洪流。</w:t>
      </w:r>
      <w:r w:rsidR="004762FD">
        <w:rPr>
          <w:rFonts w:ascii="Adobe 楷体 Std R" w:eastAsia="Adobe 楷体 Std R" w:hAnsi="Adobe 楷体 Std R" w:hint="eastAsia"/>
          <w:sz w:val="30"/>
          <w:szCs w:val="30"/>
        </w:rPr>
        <w:t>”刘文说。</w:t>
      </w:r>
    </w:p>
    <w:p w14:paraId="255C222D" w14:textId="4C1037D6" w:rsidR="00DA4F98" w:rsidRPr="004762FD" w:rsidRDefault="004762FD" w:rsidP="00827D43">
      <w:pPr>
        <w:ind w:firstLineChars="150" w:firstLine="450"/>
        <w:jc w:val="both"/>
        <w:rPr>
          <w:rFonts w:ascii="Adobe 楷体 Std R" w:eastAsia="Adobe 楷体 Std R" w:hAnsi="Adobe 楷体 Std R"/>
          <w:sz w:val="30"/>
          <w:szCs w:val="30"/>
        </w:rPr>
      </w:pPr>
      <w:r w:rsidRPr="004762FD">
        <w:rPr>
          <w:rFonts w:ascii="Adobe 楷体 Std R" w:eastAsia="Adobe 楷体 Std R" w:hAnsi="Adobe 楷体 Std R" w:hint="eastAsia"/>
          <w:sz w:val="30"/>
          <w:szCs w:val="30"/>
        </w:rPr>
        <w:t>站在“红色抓斗”雕塑前，凝视被岁月锈蚀却依然有力的钢构，忽然读懂刘文团队的坚守：他们打捞的不是过往的荣光，而是未来的火种。</w:t>
      </w:r>
      <w:r w:rsidR="00F841B6">
        <w:rPr>
          <w:rFonts w:ascii="Adobe 楷体 Std R" w:eastAsia="Adobe 楷体 Std R" w:hAnsi="Adobe 楷体 Std R" w:hint="eastAsia"/>
          <w:sz w:val="30"/>
          <w:szCs w:val="30"/>
        </w:rPr>
        <w:t>“</w:t>
      </w:r>
      <w:r w:rsidR="00810BDB" w:rsidRPr="004762FD">
        <w:rPr>
          <w:rFonts w:ascii="Adobe 楷体 Std R" w:eastAsia="Adobe 楷体 Std R" w:hAnsi="Adobe 楷体 Std R" w:hint="eastAsia"/>
          <w:sz w:val="30"/>
          <w:szCs w:val="30"/>
        </w:rPr>
        <w:t>真正的教育，应当如抓斗般既有扎根大地的力量，又有托举梦想的胸怀。</w:t>
      </w:r>
      <w:r w:rsidR="00F841B6">
        <w:rPr>
          <w:rFonts w:ascii="Adobe 楷体 Std R" w:eastAsia="Adobe 楷体 Std R" w:hAnsi="Adobe 楷体 Std R" w:hint="eastAsia"/>
          <w:sz w:val="30"/>
          <w:szCs w:val="30"/>
        </w:rPr>
        <w:t>”</w:t>
      </w:r>
      <w:r w:rsidR="00F841B6" w:rsidRPr="004762FD">
        <w:rPr>
          <w:rFonts w:ascii="Adobe 楷体 Std R" w:eastAsia="Adobe 楷体 Std R" w:hAnsi="Adobe 楷体 Std R" w:hint="eastAsia"/>
          <w:sz w:val="30"/>
          <w:szCs w:val="30"/>
        </w:rPr>
        <w:t>刘文说</w:t>
      </w:r>
      <w:r w:rsidR="00F841B6">
        <w:rPr>
          <w:rFonts w:ascii="Adobe 楷体 Std R" w:eastAsia="Adobe 楷体 Std R" w:hAnsi="Adobe 楷体 Std R" w:hint="eastAsia"/>
          <w:sz w:val="30"/>
          <w:szCs w:val="30"/>
        </w:rPr>
        <w:t>。       文/王慧</w:t>
      </w:r>
    </w:p>
    <w:p w14:paraId="03359180" w14:textId="47EAA5AE" w:rsidR="00644B9A" w:rsidRPr="00537C95" w:rsidRDefault="00644B9A" w:rsidP="00827D43">
      <w:pPr>
        <w:jc w:val="both"/>
        <w:rPr>
          <w:b/>
          <w:sz w:val="28"/>
          <w:szCs w:val="28"/>
        </w:rPr>
      </w:pPr>
    </w:p>
    <w:sectPr w:rsidR="00644B9A" w:rsidRPr="0053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73"/>
    <w:rsid w:val="00111A51"/>
    <w:rsid w:val="00157BDA"/>
    <w:rsid w:val="0017796D"/>
    <w:rsid w:val="001863BC"/>
    <w:rsid w:val="001C132E"/>
    <w:rsid w:val="001E1F5D"/>
    <w:rsid w:val="001F48AE"/>
    <w:rsid w:val="0024175E"/>
    <w:rsid w:val="0026564B"/>
    <w:rsid w:val="002C3E44"/>
    <w:rsid w:val="00333030"/>
    <w:rsid w:val="003C6725"/>
    <w:rsid w:val="003F1F45"/>
    <w:rsid w:val="00431D9A"/>
    <w:rsid w:val="004762FD"/>
    <w:rsid w:val="004C20AD"/>
    <w:rsid w:val="0052349A"/>
    <w:rsid w:val="005347C3"/>
    <w:rsid w:val="00537C95"/>
    <w:rsid w:val="00544331"/>
    <w:rsid w:val="005F5D3A"/>
    <w:rsid w:val="00617765"/>
    <w:rsid w:val="00623BEE"/>
    <w:rsid w:val="00644B9A"/>
    <w:rsid w:val="006576B3"/>
    <w:rsid w:val="006627D0"/>
    <w:rsid w:val="006A33EF"/>
    <w:rsid w:val="006B6C0C"/>
    <w:rsid w:val="006F6F13"/>
    <w:rsid w:val="007A3566"/>
    <w:rsid w:val="007C18A8"/>
    <w:rsid w:val="007E44F0"/>
    <w:rsid w:val="00810BDB"/>
    <w:rsid w:val="00827D43"/>
    <w:rsid w:val="008356CD"/>
    <w:rsid w:val="00882CCC"/>
    <w:rsid w:val="00890306"/>
    <w:rsid w:val="008F5539"/>
    <w:rsid w:val="00A43B90"/>
    <w:rsid w:val="00AC02E0"/>
    <w:rsid w:val="00AC6868"/>
    <w:rsid w:val="00B51BAE"/>
    <w:rsid w:val="00B86441"/>
    <w:rsid w:val="00BB3960"/>
    <w:rsid w:val="00BE0DE7"/>
    <w:rsid w:val="00BF5293"/>
    <w:rsid w:val="00C00F8F"/>
    <w:rsid w:val="00CE26D3"/>
    <w:rsid w:val="00CF2FF6"/>
    <w:rsid w:val="00D26B3F"/>
    <w:rsid w:val="00D26EFA"/>
    <w:rsid w:val="00D462AB"/>
    <w:rsid w:val="00DA4F98"/>
    <w:rsid w:val="00DC4451"/>
    <w:rsid w:val="00DD4BD4"/>
    <w:rsid w:val="00E027B3"/>
    <w:rsid w:val="00E4523D"/>
    <w:rsid w:val="00E64B73"/>
    <w:rsid w:val="00E712DD"/>
    <w:rsid w:val="00E82DCD"/>
    <w:rsid w:val="00E843BE"/>
    <w:rsid w:val="00EC19FB"/>
    <w:rsid w:val="00EF15E4"/>
    <w:rsid w:val="00EF791D"/>
    <w:rsid w:val="00F6372C"/>
    <w:rsid w:val="00F76093"/>
    <w:rsid w:val="00F841B6"/>
    <w:rsid w:val="00F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53168"/>
  <w15:chartTrackingRefBased/>
  <w15:docId w15:val="{704275E1-DFED-4A5B-AE79-51FA634D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B73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E64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4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4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4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4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4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4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4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64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64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64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64B7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64B7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E64B7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64B7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64B73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64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E64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6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4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64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64B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4B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4B7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4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64B7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64B73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827D43"/>
    <w:pPr>
      <w:spacing w:after="0" w:line="240" w:lineRule="auto"/>
    </w:pPr>
  </w:style>
  <w:style w:type="paragraph" w:styleId="ab">
    <w:name w:val="Balloon Text"/>
    <w:basedOn w:val="a"/>
    <w:link w:val="Char3"/>
    <w:uiPriority w:val="99"/>
    <w:semiHidden/>
    <w:unhideWhenUsed/>
    <w:rsid w:val="00827D43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27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2883-73C0-4EDE-8E96-8F21EF69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王</dc:creator>
  <cp:keywords/>
  <dc:description/>
  <cp:lastModifiedBy>王慧</cp:lastModifiedBy>
  <cp:revision>2</cp:revision>
  <dcterms:created xsi:type="dcterms:W3CDTF">2025-02-12T04:24:00Z</dcterms:created>
  <dcterms:modified xsi:type="dcterms:W3CDTF">2025-02-12T04:24:00Z</dcterms:modified>
</cp:coreProperties>
</file>